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B5" w:rsidRPr="001055B5" w:rsidRDefault="001055B5" w:rsidP="001055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0" cy="1495425"/>
            <wp:effectExtent l="19050" t="0" r="0" b="0"/>
            <wp:docPr id="1" name="Picture 1" descr="Arash Lab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sh Labaf"/>
                    <pic:cNvPicPr>
                      <a:picLocks noChangeAspect="1" noChangeArrowheads="1"/>
                    </pic:cNvPicPr>
                  </pic:nvPicPr>
                  <pic:blipFill>
                    <a:blip r:embed="rId5"/>
                    <a:srcRect/>
                    <a:stretch>
                      <a:fillRect/>
                    </a:stretch>
                  </pic:blipFill>
                  <pic:spPr bwMode="auto">
                    <a:xfrm>
                      <a:off x="0" y="0"/>
                      <a:ext cx="1714500" cy="1495425"/>
                    </a:xfrm>
                    <a:prstGeom prst="rect">
                      <a:avLst/>
                    </a:prstGeom>
                    <a:noFill/>
                    <a:ln w="9525">
                      <a:noFill/>
                      <a:miter lim="800000"/>
                      <a:headEnd/>
                      <a:tailEnd/>
                    </a:ln>
                  </pic:spPr>
                </pic:pic>
              </a:graphicData>
            </a:graphic>
          </wp:inline>
        </w:drawing>
      </w:r>
    </w:p>
    <w:p w:rsidR="001055B5" w:rsidRPr="001055B5" w:rsidRDefault="001055B5" w:rsidP="001055B5">
      <w:pPr>
        <w:spacing w:after="0" w:line="240" w:lineRule="auto"/>
        <w:rPr>
          <w:ins w:id="0" w:author="Unknown"/>
          <w:rFonts w:ascii="Times New Roman" w:eastAsia="Times New Roman" w:hAnsi="Times New Roman" w:cs="Times New Roman"/>
          <w:color w:val="0000FF"/>
          <w:sz w:val="24"/>
          <w:szCs w:val="24"/>
          <w:u w:val="single"/>
        </w:rPr>
      </w:pPr>
      <w:ins w:id="1" w:author="Unknown">
        <w:r w:rsidRPr="001055B5">
          <w:rPr>
            <w:rFonts w:ascii="Times New Roman" w:eastAsia="Times New Roman" w:hAnsi="Times New Roman" w:cs="Times New Roman"/>
            <w:sz w:val="24"/>
            <w:szCs w:val="24"/>
          </w:rPr>
          <w:pict/>
        </w:r>
      </w:ins>
      <w:r w:rsidRPr="001055B5">
        <w:rPr>
          <w:rFonts w:ascii="Times New Roman" w:eastAsia="Times New Roman" w:hAnsi="Times New Roman" w:cs="Times New Roman"/>
          <w:sz w:val="24"/>
          <w:szCs w:val="24"/>
        </w:rPr>
        <w:pict/>
      </w:r>
      <w:r w:rsidRPr="001055B5">
        <w:rPr>
          <w:rFonts w:ascii="Times New Roman" w:eastAsia="Times New Roman" w:hAnsi="Times New Roman" w:cs="Times New Roman"/>
          <w:sz w:val="24"/>
          <w:szCs w:val="24"/>
        </w:rPr>
        <w:pict/>
      </w:r>
      <w:proofErr w:type="spellStart"/>
      <w:ins w:id="2" w:author="Unknown">
        <w:r w:rsidRPr="001055B5">
          <w:rPr>
            <w:rFonts w:ascii="Times New Roman" w:eastAsia="Times New Roman" w:hAnsi="Times New Roman" w:cs="Times New Roman"/>
            <w:sz w:val="24"/>
            <w:szCs w:val="24"/>
          </w:rPr>
          <w:t>Arash</w:t>
        </w:r>
        <w:proofErr w:type="spellEnd"/>
        <w:r w:rsidRPr="001055B5">
          <w:rPr>
            <w:rFonts w:ascii="Times New Roman" w:eastAsia="Times New Roman" w:hAnsi="Times New Roman" w:cs="Times New Roman"/>
            <w:sz w:val="24"/>
            <w:szCs w:val="24"/>
          </w:rPr>
          <w:t xml:space="preserve"> </w:t>
        </w:r>
        <w:proofErr w:type="spellStart"/>
        <w:r w:rsidRPr="001055B5">
          <w:rPr>
            <w:rFonts w:ascii="Times New Roman" w:eastAsia="Times New Roman" w:hAnsi="Times New Roman" w:cs="Times New Roman"/>
            <w:sz w:val="24"/>
            <w:szCs w:val="24"/>
          </w:rPr>
          <w:t>Labaf</w:t>
        </w:r>
        <w:proofErr w:type="spellEnd"/>
        <w:r w:rsidRPr="001055B5">
          <w:rPr>
            <w:rFonts w:ascii="Times New Roman" w:eastAsia="Times New Roman" w:hAnsi="Times New Roman" w:cs="Times New Roman"/>
            <w:sz w:val="24"/>
            <w:szCs w:val="24"/>
          </w:rPr>
          <w:t xml:space="preserve"> was born on April 23, 1977 in Tehran, Iran and he is a famous Iranian singer, dancer, </w:t>
        </w:r>
        <w:r w:rsidRPr="001055B5">
          <w:rPr>
            <w:rFonts w:ascii="Times New Roman" w:eastAsia="Times New Roman" w:hAnsi="Times New Roman" w:cs="Times New Roman"/>
            <w:sz w:val="24"/>
            <w:szCs w:val="24"/>
          </w:rPr>
          <w:fldChar w:fldCharType="begin"/>
        </w:r>
        <w:r w:rsidRPr="001055B5">
          <w:rPr>
            <w:rFonts w:ascii="Times New Roman" w:eastAsia="Times New Roman" w:hAnsi="Times New Roman" w:cs="Times New Roman"/>
            <w:sz w:val="24"/>
            <w:szCs w:val="24"/>
          </w:rPr>
          <w:instrText xml:space="preserve"> HYPERLINK "http://people.famouswhy.com/Arash_Labaf/" \t "_top" </w:instrText>
        </w:r>
        <w:r w:rsidRPr="001055B5">
          <w:rPr>
            <w:rFonts w:ascii="Times New Roman" w:eastAsia="Times New Roman" w:hAnsi="Times New Roman" w:cs="Times New Roman"/>
            <w:sz w:val="24"/>
            <w:szCs w:val="24"/>
          </w:rPr>
          <w:fldChar w:fldCharType="separate"/>
        </w:r>
        <w:r w:rsidRPr="001055B5">
          <w:rPr>
            <w:rFonts w:ascii="Verdana" w:eastAsia="Times New Roman" w:hAnsi="Verdana" w:cs="Times New Roman"/>
            <w:color w:val="FF0000"/>
            <w:sz w:val="17"/>
            <w:u w:val="single"/>
          </w:rPr>
          <w:t>entertainer</w:t>
        </w:r>
        <w:r w:rsidRPr="001055B5">
          <w:rPr>
            <w:rFonts w:ascii="Times New Roman" w:eastAsia="Times New Roman" w:hAnsi="Times New Roman" w:cs="Times New Roman"/>
            <w:sz w:val="24"/>
            <w:szCs w:val="24"/>
          </w:rPr>
          <w:fldChar w:fldCharType="end"/>
        </w:r>
        <w:r w:rsidRPr="001055B5">
          <w:rPr>
            <w:rFonts w:ascii="Times New Roman" w:eastAsia="Times New Roman" w:hAnsi="Times New Roman" w:cs="Times New Roman"/>
            <w:sz w:val="24"/>
            <w:szCs w:val="24"/>
          </w:rPr>
          <w:t xml:space="preserve"> and producer residing in </w:t>
        </w:r>
        <w:proofErr w:type="spellStart"/>
        <w:r w:rsidRPr="001055B5">
          <w:rPr>
            <w:rFonts w:ascii="Times New Roman" w:eastAsia="Times New Roman" w:hAnsi="Times New Roman" w:cs="Times New Roman"/>
            <w:sz w:val="24"/>
            <w:szCs w:val="24"/>
          </w:rPr>
          <w:t>Malmö</w:t>
        </w:r>
        <w:proofErr w:type="spellEnd"/>
        <w:r w:rsidRPr="001055B5">
          <w:rPr>
            <w:rFonts w:ascii="Times New Roman" w:eastAsia="Times New Roman" w:hAnsi="Times New Roman" w:cs="Times New Roman"/>
            <w:sz w:val="24"/>
            <w:szCs w:val="24"/>
          </w:rPr>
          <w:t>, Sweden.</w:t>
        </w:r>
        <w:r w:rsidRPr="001055B5">
          <w:rPr>
            <w:rFonts w:ascii="Times New Roman" w:eastAsia="Times New Roman" w:hAnsi="Times New Roman" w:cs="Times New Roman"/>
            <w:sz w:val="24"/>
            <w:szCs w:val="24"/>
          </w:rPr>
          <w:br/>
        </w:r>
        <w:r w:rsidRPr="001055B5">
          <w:rPr>
            <w:rFonts w:ascii="Times New Roman" w:eastAsia="Times New Roman" w:hAnsi="Times New Roman" w:cs="Times New Roman"/>
            <w:sz w:val="24"/>
            <w:szCs w:val="24"/>
          </w:rPr>
          <w:br/>
        </w:r>
        <w:proofErr w:type="spellStart"/>
        <w:r w:rsidRPr="001055B5">
          <w:rPr>
            <w:rFonts w:ascii="Times New Roman" w:eastAsia="Times New Roman" w:hAnsi="Times New Roman" w:cs="Times New Roman"/>
            <w:sz w:val="24"/>
            <w:szCs w:val="24"/>
          </w:rPr>
          <w:t>Arash</w:t>
        </w:r>
        <w:proofErr w:type="spellEnd"/>
        <w:r w:rsidRPr="001055B5">
          <w:rPr>
            <w:rFonts w:ascii="Times New Roman" w:eastAsia="Times New Roman" w:hAnsi="Times New Roman" w:cs="Times New Roman"/>
            <w:sz w:val="24"/>
            <w:szCs w:val="24"/>
          </w:rPr>
          <w:t xml:space="preserve"> </w:t>
        </w:r>
        <w:proofErr w:type="spellStart"/>
        <w:r w:rsidRPr="001055B5">
          <w:rPr>
            <w:rFonts w:ascii="Times New Roman" w:eastAsia="Times New Roman" w:hAnsi="Times New Roman" w:cs="Times New Roman"/>
            <w:sz w:val="24"/>
            <w:szCs w:val="24"/>
          </w:rPr>
          <w:t>Labaf</w:t>
        </w:r>
        <w:proofErr w:type="spellEnd"/>
        <w:r w:rsidRPr="001055B5">
          <w:rPr>
            <w:rFonts w:ascii="Times New Roman" w:eastAsia="Times New Roman" w:hAnsi="Times New Roman" w:cs="Times New Roman"/>
            <w:sz w:val="24"/>
            <w:szCs w:val="24"/>
          </w:rPr>
          <w:t xml:space="preserve"> grew up in Esfahan, Iran and at the age of 10, his family moved to Uppsala, Sweden before moving to </w:t>
        </w:r>
        <w:proofErr w:type="spellStart"/>
        <w:r w:rsidRPr="001055B5">
          <w:rPr>
            <w:rFonts w:ascii="Times New Roman" w:eastAsia="Times New Roman" w:hAnsi="Times New Roman" w:cs="Times New Roman"/>
            <w:sz w:val="24"/>
            <w:szCs w:val="24"/>
          </w:rPr>
          <w:t>Malmö</w:t>
        </w:r>
        <w:proofErr w:type="spellEnd"/>
        <w:r w:rsidRPr="001055B5">
          <w:rPr>
            <w:rFonts w:ascii="Times New Roman" w:eastAsia="Times New Roman" w:hAnsi="Times New Roman" w:cs="Times New Roman"/>
            <w:sz w:val="24"/>
            <w:szCs w:val="24"/>
          </w:rPr>
          <w:t xml:space="preserve"> five years later. His debut </w:t>
        </w:r>
        <w:r w:rsidRPr="001055B5">
          <w:rPr>
            <w:rFonts w:ascii="Times New Roman" w:eastAsia="Times New Roman" w:hAnsi="Times New Roman" w:cs="Times New Roman"/>
            <w:sz w:val="24"/>
            <w:szCs w:val="24"/>
          </w:rPr>
          <w:fldChar w:fldCharType="begin"/>
        </w:r>
        <w:r w:rsidRPr="001055B5">
          <w:rPr>
            <w:rFonts w:ascii="Times New Roman" w:eastAsia="Times New Roman" w:hAnsi="Times New Roman" w:cs="Times New Roman"/>
            <w:sz w:val="24"/>
            <w:szCs w:val="24"/>
          </w:rPr>
          <w:instrText xml:space="preserve"> HYPERLINK "http://people.famouswhy.com/Arash_Labaf/" \t "_top" </w:instrText>
        </w:r>
        <w:r w:rsidRPr="001055B5">
          <w:rPr>
            <w:rFonts w:ascii="Times New Roman" w:eastAsia="Times New Roman" w:hAnsi="Times New Roman" w:cs="Times New Roman"/>
            <w:sz w:val="24"/>
            <w:szCs w:val="24"/>
          </w:rPr>
          <w:fldChar w:fldCharType="separate"/>
        </w:r>
        <w:r w:rsidRPr="001055B5">
          <w:rPr>
            <w:rFonts w:ascii="Verdana" w:eastAsia="Times New Roman" w:hAnsi="Verdana" w:cs="Times New Roman"/>
            <w:color w:val="FF0000"/>
            <w:sz w:val="17"/>
            <w:u w:val="single"/>
          </w:rPr>
          <w:t>album</w:t>
        </w:r>
        <w:r w:rsidRPr="001055B5">
          <w:rPr>
            <w:rFonts w:ascii="Times New Roman" w:eastAsia="Times New Roman" w:hAnsi="Times New Roman" w:cs="Times New Roman"/>
            <w:sz w:val="24"/>
            <w:szCs w:val="24"/>
          </w:rPr>
          <w:fldChar w:fldCharType="end"/>
        </w:r>
        <w:r w:rsidRPr="001055B5">
          <w:rPr>
            <w:rFonts w:ascii="Times New Roman" w:eastAsia="Times New Roman" w:hAnsi="Times New Roman" w:cs="Times New Roman"/>
            <w:sz w:val="24"/>
            <w:szCs w:val="24"/>
          </w:rPr>
          <w:t xml:space="preserve">, </w:t>
        </w:r>
        <w:proofErr w:type="spellStart"/>
        <w:r w:rsidRPr="001055B5">
          <w:rPr>
            <w:rFonts w:ascii="Times New Roman" w:eastAsia="Times New Roman" w:hAnsi="Times New Roman" w:cs="Times New Roman"/>
            <w:sz w:val="24"/>
            <w:szCs w:val="24"/>
          </w:rPr>
          <w:t>Arash</w:t>
        </w:r>
        <w:proofErr w:type="spellEnd"/>
        <w:r w:rsidRPr="001055B5">
          <w:rPr>
            <w:rFonts w:ascii="Times New Roman" w:eastAsia="Times New Roman" w:hAnsi="Times New Roman" w:cs="Times New Roman"/>
            <w:sz w:val="24"/>
            <w:szCs w:val="24"/>
          </w:rPr>
          <w:t xml:space="preserve">, was released by the </w:t>
        </w:r>
        <w:r w:rsidRPr="001055B5">
          <w:rPr>
            <w:rFonts w:ascii="Times New Roman" w:eastAsia="Times New Roman" w:hAnsi="Times New Roman" w:cs="Times New Roman"/>
            <w:sz w:val="24"/>
            <w:szCs w:val="24"/>
          </w:rPr>
          <w:fldChar w:fldCharType="begin"/>
        </w:r>
        <w:r w:rsidRPr="001055B5">
          <w:rPr>
            <w:rFonts w:ascii="Times New Roman" w:eastAsia="Times New Roman" w:hAnsi="Times New Roman" w:cs="Times New Roman"/>
            <w:sz w:val="24"/>
            <w:szCs w:val="24"/>
          </w:rPr>
          <w:instrText xml:space="preserve"> HYPERLINK "http://people.famouswhy.com/Arash_Labaf/" \t "_top" </w:instrText>
        </w:r>
        <w:r w:rsidRPr="001055B5">
          <w:rPr>
            <w:rFonts w:ascii="Times New Roman" w:eastAsia="Times New Roman" w:hAnsi="Times New Roman" w:cs="Times New Roman"/>
            <w:sz w:val="24"/>
            <w:szCs w:val="24"/>
          </w:rPr>
          <w:fldChar w:fldCharType="separate"/>
        </w:r>
        <w:r w:rsidRPr="001055B5">
          <w:rPr>
            <w:rFonts w:ascii="Verdana" w:eastAsia="Times New Roman" w:hAnsi="Verdana" w:cs="Times New Roman"/>
            <w:color w:val="FF0000"/>
            <w:sz w:val="17"/>
            <w:u w:val="single"/>
          </w:rPr>
          <w:t>Warner Brothers</w:t>
        </w:r>
        <w:r w:rsidRPr="001055B5">
          <w:rPr>
            <w:rFonts w:ascii="Times New Roman" w:eastAsia="Times New Roman" w:hAnsi="Times New Roman" w:cs="Times New Roman"/>
            <w:color w:val="0000FF"/>
            <w:sz w:val="24"/>
            <w:szCs w:val="24"/>
            <w:u w:val="single"/>
          </w:rPr>
          <w:t xml:space="preserve"> </w:t>
        </w:r>
      </w:ins>
    </w:p>
    <w:p w:rsidR="001055B5" w:rsidRPr="001055B5" w:rsidRDefault="001055B5" w:rsidP="001055B5">
      <w:pPr>
        <w:spacing w:after="0" w:line="240" w:lineRule="auto"/>
        <w:rPr>
          <w:ins w:id="3" w:author="Unknown"/>
          <w:rFonts w:ascii="Times New Roman" w:eastAsia="Times New Roman" w:hAnsi="Times New Roman" w:cs="Times New Roman"/>
          <w:vanish/>
          <w:sz w:val="24"/>
          <w:szCs w:val="24"/>
        </w:rPr>
      </w:pPr>
      <w:r>
        <w:rPr>
          <w:rFonts w:ascii="Times New Roman" w:eastAsia="Times New Roman" w:hAnsi="Times New Roman" w:cs="Times New Roman"/>
          <w:noProof/>
          <w:vanish/>
          <w:color w:val="0000FF"/>
          <w:sz w:val="24"/>
          <w:szCs w:val="24"/>
        </w:rPr>
        <w:drawing>
          <wp:inline distT="0" distB="0" distL="0" distR="0">
            <wp:extent cx="209550" cy="209550"/>
            <wp:effectExtent l="0" t="0" r="0" b="0"/>
            <wp:docPr id="5" name="Picture 5" descr="http://kona.kontera.com/javascript/lib/imgs/grey_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a.kontera.com/javascript/lib/imgs/grey_loader.gif"/>
                    <pic:cNvPicPr>
                      <a:picLocks noChangeAspect="1" noChangeArrowheads="1"/>
                    </pic:cNvPicPr>
                  </pic:nvPicPr>
                  <pic:blipFill>
                    <a:blip r:embed="rId6"/>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205F13" w:rsidRDefault="001055B5" w:rsidP="001055B5">
      <w:pPr>
        <w:rPr>
          <w:rFonts w:ascii="Times New Roman" w:eastAsia="Times New Roman" w:hAnsi="Times New Roman" w:cs="Times New Roman"/>
          <w:sz w:val="24"/>
          <w:szCs w:val="24"/>
        </w:rPr>
      </w:pPr>
      <w:ins w:id="4" w:author="Unknown">
        <w:r w:rsidRPr="001055B5">
          <w:rPr>
            <w:rFonts w:ascii="Times New Roman" w:eastAsia="Times New Roman" w:hAnsi="Times New Roman" w:cs="Times New Roman"/>
            <w:sz w:val="24"/>
            <w:szCs w:val="24"/>
          </w:rPr>
          <w:fldChar w:fldCharType="end"/>
        </w:r>
        <w:proofErr w:type="gramStart"/>
        <w:r w:rsidRPr="001055B5">
          <w:rPr>
            <w:rFonts w:ascii="Times New Roman" w:eastAsia="Times New Roman" w:hAnsi="Times New Roman" w:cs="Times New Roman"/>
            <w:sz w:val="24"/>
            <w:szCs w:val="24"/>
          </w:rPr>
          <w:t>Music in June 2005, after he had finished college.</w:t>
        </w:r>
      </w:ins>
      <w:proofErr w:type="gramEnd"/>
    </w:p>
    <w:p w:rsidR="001055B5" w:rsidRDefault="001055B5" w:rsidP="001055B5">
      <w:pPr>
        <w:rPr>
          <w:rFonts w:ascii="Times New Roman" w:eastAsia="Times New Roman" w:hAnsi="Times New Roman" w:cs="Times New Roman"/>
          <w:sz w:val="24"/>
          <w:szCs w:val="24"/>
        </w:rPr>
      </w:pP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1055B5">
        <w:rPr>
          <w:rFonts w:ascii="Times New Roman" w:eastAsia="Times New Roman" w:hAnsi="Times New Roman" w:cs="Times New Roman"/>
          <w:b/>
          <w:bCs/>
          <w:sz w:val="24"/>
          <w:szCs w:val="24"/>
          <w:lang/>
        </w:rPr>
        <w:t>Arash</w:t>
      </w:r>
      <w:proofErr w:type="spellEnd"/>
      <w:r w:rsidRPr="001055B5">
        <w:rPr>
          <w:rFonts w:ascii="Times New Roman" w:eastAsia="Times New Roman" w:hAnsi="Times New Roman" w:cs="Times New Roman"/>
          <w:b/>
          <w:bCs/>
          <w:sz w:val="24"/>
          <w:szCs w:val="24"/>
          <w:lang/>
        </w:rPr>
        <w:t xml:space="preserve"> </w:t>
      </w:r>
      <w:proofErr w:type="spellStart"/>
      <w:r w:rsidRPr="001055B5">
        <w:rPr>
          <w:rFonts w:ascii="Times New Roman" w:eastAsia="Times New Roman" w:hAnsi="Times New Roman" w:cs="Times New Roman"/>
          <w:b/>
          <w:bCs/>
          <w:sz w:val="24"/>
          <w:szCs w:val="24"/>
          <w:lang/>
        </w:rPr>
        <w:t>Labaf</w:t>
      </w:r>
      <w:proofErr w:type="spellEnd"/>
      <w:r w:rsidRPr="001055B5">
        <w:rPr>
          <w:rFonts w:ascii="Times New Roman" w:eastAsia="Times New Roman" w:hAnsi="Times New Roman" w:cs="Times New Roman"/>
          <w:sz w:val="24"/>
          <w:szCs w:val="24"/>
          <w:lang/>
        </w:rPr>
        <w:t xml:space="preserve"> (</w:t>
      </w:r>
      <w:hyperlink r:id="rId7" w:tooltip="Persian language" w:history="1">
        <w:r w:rsidRPr="001055B5">
          <w:rPr>
            <w:rFonts w:ascii="Times New Roman" w:eastAsia="Times New Roman" w:hAnsi="Times New Roman" w:cs="Times New Roman"/>
            <w:color w:val="0000FF"/>
            <w:sz w:val="24"/>
            <w:szCs w:val="24"/>
            <w:u w:val="single"/>
            <w:lang/>
          </w:rPr>
          <w:t>Persian</w:t>
        </w:r>
      </w:hyperlink>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hint="cs"/>
          <w:sz w:val="24"/>
          <w:szCs w:val="24"/>
          <w:lang w:bidi="fa-IR"/>
        </w:rPr>
        <w:t>آرش</w:t>
      </w:r>
      <w:proofErr w:type="spellEnd"/>
      <w:r w:rsidRPr="001055B5">
        <w:rPr>
          <w:rFonts w:ascii="Times New Roman" w:eastAsia="Times New Roman" w:hAnsi="Times New Roman" w:cs="Times New Roman" w:hint="cs"/>
          <w:sz w:val="24"/>
          <w:szCs w:val="24"/>
          <w:lang w:bidi="fa-IR"/>
        </w:rPr>
        <w:t xml:space="preserve"> </w:t>
      </w:r>
      <w:proofErr w:type="spellStart"/>
      <w:r w:rsidRPr="001055B5">
        <w:rPr>
          <w:rFonts w:ascii="Times New Roman" w:eastAsia="Times New Roman" w:hAnsi="Times New Roman" w:cs="Times New Roman" w:hint="cs"/>
          <w:sz w:val="24"/>
          <w:szCs w:val="24"/>
          <w:lang w:bidi="fa-IR"/>
        </w:rPr>
        <w:t>لباف</w:t>
      </w:r>
      <w:proofErr w:type="spellEnd"/>
      <w:r w:rsidRPr="001055B5">
        <w:rPr>
          <w:rFonts w:ascii="Times New Roman" w:eastAsia="Times New Roman" w:hAnsi="Times New Roman" w:cs="Times New Roman"/>
          <w:sz w:val="24"/>
          <w:szCs w:val="24"/>
          <w:lang/>
        </w:rPr>
        <w:t xml:space="preserve">, born </w:t>
      </w:r>
      <w:hyperlink r:id="rId8" w:tooltip="April 23" w:history="1">
        <w:r w:rsidRPr="001055B5">
          <w:rPr>
            <w:rFonts w:ascii="Times New Roman" w:eastAsia="Times New Roman" w:hAnsi="Times New Roman" w:cs="Times New Roman"/>
            <w:color w:val="0000FF"/>
            <w:sz w:val="24"/>
            <w:szCs w:val="24"/>
            <w:u w:val="single"/>
            <w:lang/>
          </w:rPr>
          <w:t>23 April</w:t>
        </w:r>
      </w:hyperlink>
      <w:r w:rsidRPr="001055B5">
        <w:rPr>
          <w:rFonts w:ascii="Times New Roman" w:eastAsia="Times New Roman" w:hAnsi="Times New Roman" w:cs="Times New Roman"/>
          <w:sz w:val="24"/>
          <w:szCs w:val="24"/>
          <w:lang/>
        </w:rPr>
        <w:t xml:space="preserve"> </w:t>
      </w:r>
      <w:hyperlink r:id="rId9" w:tooltip="1977" w:history="1">
        <w:r w:rsidRPr="001055B5">
          <w:rPr>
            <w:rFonts w:ascii="Times New Roman" w:eastAsia="Times New Roman" w:hAnsi="Times New Roman" w:cs="Times New Roman"/>
            <w:color w:val="0000FF"/>
            <w:sz w:val="24"/>
            <w:szCs w:val="24"/>
            <w:u w:val="single"/>
            <w:lang/>
          </w:rPr>
          <w:t>1977</w:t>
        </w:r>
      </w:hyperlink>
      <w:r w:rsidRPr="001055B5">
        <w:rPr>
          <w:rFonts w:ascii="Times New Roman" w:eastAsia="Times New Roman" w:hAnsi="Times New Roman" w:cs="Times New Roman"/>
          <w:sz w:val="24"/>
          <w:szCs w:val="24"/>
          <w:lang/>
        </w:rPr>
        <w:t xml:space="preserve"> in </w:t>
      </w:r>
      <w:hyperlink r:id="rId10" w:tooltip="Tehran" w:history="1">
        <w:r w:rsidRPr="001055B5">
          <w:rPr>
            <w:rFonts w:ascii="Times New Roman" w:eastAsia="Times New Roman" w:hAnsi="Times New Roman" w:cs="Times New Roman"/>
            <w:color w:val="0000FF"/>
            <w:sz w:val="24"/>
            <w:szCs w:val="24"/>
            <w:u w:val="single"/>
            <w:lang/>
          </w:rPr>
          <w:t>Tehran</w:t>
        </w:r>
      </w:hyperlink>
      <w:r w:rsidRPr="001055B5">
        <w:rPr>
          <w:rFonts w:ascii="Times New Roman" w:eastAsia="Times New Roman" w:hAnsi="Times New Roman" w:cs="Times New Roman"/>
          <w:sz w:val="24"/>
          <w:szCs w:val="24"/>
          <w:lang/>
        </w:rPr>
        <w:t xml:space="preserve">, </w:t>
      </w:r>
      <w:hyperlink r:id="rId11" w:tooltip="Iran" w:history="1">
        <w:r w:rsidRPr="001055B5">
          <w:rPr>
            <w:rFonts w:ascii="Times New Roman" w:eastAsia="Times New Roman" w:hAnsi="Times New Roman" w:cs="Times New Roman"/>
            <w:color w:val="0000FF"/>
            <w:sz w:val="24"/>
            <w:szCs w:val="24"/>
            <w:u w:val="single"/>
            <w:lang/>
          </w:rPr>
          <w:t>Iran</w:t>
        </w:r>
      </w:hyperlink>
      <w:r w:rsidRPr="001055B5">
        <w:rPr>
          <w:rFonts w:ascii="Times New Roman" w:eastAsia="Times New Roman" w:hAnsi="Times New Roman" w:cs="Times New Roman"/>
          <w:sz w:val="24"/>
          <w:szCs w:val="24"/>
          <w:lang/>
        </w:rPr>
        <w:t xml:space="preserve">) is a </w:t>
      </w:r>
      <w:hyperlink r:id="rId12" w:tooltip="Iran" w:history="1">
        <w:r w:rsidRPr="001055B5">
          <w:rPr>
            <w:rFonts w:ascii="Times New Roman" w:eastAsia="Times New Roman" w:hAnsi="Times New Roman" w:cs="Times New Roman"/>
            <w:color w:val="0000FF"/>
            <w:sz w:val="24"/>
            <w:szCs w:val="24"/>
            <w:u w:val="single"/>
            <w:lang/>
          </w:rPr>
          <w:t>Iranian</w:t>
        </w:r>
      </w:hyperlink>
      <w:r w:rsidRPr="001055B5">
        <w:rPr>
          <w:rFonts w:ascii="Times New Roman" w:eastAsia="Times New Roman" w:hAnsi="Times New Roman" w:cs="Times New Roman"/>
          <w:sz w:val="24"/>
          <w:szCs w:val="24"/>
          <w:lang/>
        </w:rPr>
        <w:t>-</w:t>
      </w:r>
      <w:hyperlink r:id="rId13" w:tooltip="Swedish people" w:history="1">
        <w:r w:rsidRPr="001055B5">
          <w:rPr>
            <w:rFonts w:ascii="Times New Roman" w:eastAsia="Times New Roman" w:hAnsi="Times New Roman" w:cs="Times New Roman"/>
            <w:color w:val="0000FF"/>
            <w:sz w:val="24"/>
            <w:szCs w:val="24"/>
            <w:u w:val="single"/>
            <w:lang/>
          </w:rPr>
          <w:t>Swedish</w:t>
        </w:r>
      </w:hyperlink>
      <w:r w:rsidRPr="001055B5">
        <w:rPr>
          <w:rFonts w:ascii="Times New Roman" w:eastAsia="Times New Roman" w:hAnsi="Times New Roman" w:cs="Times New Roman"/>
          <w:sz w:val="24"/>
          <w:szCs w:val="24"/>
          <w:lang/>
        </w:rPr>
        <w:t xml:space="preserve"> singer, dancer, entertainer and producer of </w:t>
      </w:r>
      <w:hyperlink r:id="rId14" w:tooltip="Iranian" w:history="1">
        <w:r w:rsidRPr="001055B5">
          <w:rPr>
            <w:rFonts w:ascii="Times New Roman" w:eastAsia="Times New Roman" w:hAnsi="Times New Roman" w:cs="Times New Roman"/>
            <w:color w:val="0000FF"/>
            <w:sz w:val="24"/>
            <w:szCs w:val="24"/>
            <w:u w:val="single"/>
            <w:lang/>
          </w:rPr>
          <w:t>Iranian</w:t>
        </w:r>
      </w:hyperlink>
      <w:r w:rsidRPr="001055B5">
        <w:rPr>
          <w:rFonts w:ascii="Times New Roman" w:eastAsia="Times New Roman" w:hAnsi="Times New Roman" w:cs="Times New Roman"/>
          <w:sz w:val="24"/>
          <w:szCs w:val="24"/>
          <w:lang/>
        </w:rPr>
        <w:t xml:space="preserve"> </w:t>
      </w:r>
      <w:hyperlink r:id="rId15" w:tooltip="Persian" w:history="1">
        <w:r w:rsidRPr="001055B5">
          <w:rPr>
            <w:rFonts w:ascii="Times New Roman" w:eastAsia="Times New Roman" w:hAnsi="Times New Roman" w:cs="Times New Roman"/>
            <w:color w:val="0000FF"/>
            <w:sz w:val="24"/>
            <w:szCs w:val="24"/>
            <w:u w:val="single"/>
            <w:lang/>
          </w:rPr>
          <w:t>Persian</w:t>
        </w:r>
      </w:hyperlink>
      <w:hyperlink r:id="rId16" w:anchor="cite_note-0" w:tooltip="" w:history="1">
        <w:r w:rsidRPr="001055B5">
          <w:rPr>
            <w:rFonts w:ascii="Times New Roman" w:eastAsia="Times New Roman" w:hAnsi="Times New Roman" w:cs="Times New Roman"/>
            <w:color w:val="0000FF"/>
            <w:sz w:val="24"/>
            <w:szCs w:val="24"/>
            <w:u w:val="single"/>
            <w:vertAlign w:val="superscript"/>
            <w:lang/>
          </w:rPr>
          <w:t>[1]</w:t>
        </w:r>
      </w:hyperlink>
      <w:r w:rsidRPr="001055B5">
        <w:rPr>
          <w:rFonts w:ascii="Times New Roman" w:eastAsia="Times New Roman" w:hAnsi="Times New Roman" w:cs="Times New Roman"/>
          <w:sz w:val="24"/>
          <w:szCs w:val="24"/>
          <w:lang/>
        </w:rPr>
        <w:t xml:space="preserve"> descent, residing in </w:t>
      </w:r>
      <w:hyperlink r:id="rId17" w:tooltip="Malmö" w:history="1">
        <w:proofErr w:type="spellStart"/>
        <w:r w:rsidRPr="001055B5">
          <w:rPr>
            <w:rFonts w:ascii="Times New Roman" w:eastAsia="Times New Roman" w:hAnsi="Times New Roman" w:cs="Times New Roman"/>
            <w:color w:val="0000FF"/>
            <w:sz w:val="24"/>
            <w:szCs w:val="24"/>
            <w:u w:val="single"/>
            <w:lang/>
          </w:rPr>
          <w:t>Malmö</w:t>
        </w:r>
        <w:proofErr w:type="spellEnd"/>
      </w:hyperlink>
      <w:r w:rsidRPr="001055B5">
        <w:rPr>
          <w:rFonts w:ascii="Times New Roman" w:eastAsia="Times New Roman" w:hAnsi="Times New Roman" w:cs="Times New Roman"/>
          <w:sz w:val="24"/>
          <w:szCs w:val="24"/>
          <w:lang/>
        </w:rPr>
        <w:t xml:space="preserve">, </w:t>
      </w:r>
      <w:hyperlink r:id="rId18" w:tooltip="Sweden" w:history="1">
        <w:r w:rsidRPr="001055B5">
          <w:rPr>
            <w:rFonts w:ascii="Times New Roman" w:eastAsia="Times New Roman" w:hAnsi="Times New Roman" w:cs="Times New Roman"/>
            <w:color w:val="0000FF"/>
            <w:sz w:val="24"/>
            <w:szCs w:val="24"/>
            <w:u w:val="single"/>
            <w:lang/>
          </w:rPr>
          <w:t>Sweden</w:t>
        </w:r>
      </w:hyperlink>
      <w:r w:rsidRPr="001055B5">
        <w:rPr>
          <w:rFonts w:ascii="Times New Roman" w:eastAsia="Times New Roman" w:hAnsi="Times New Roman" w:cs="Times New Roman"/>
          <w:sz w:val="24"/>
          <w:szCs w:val="24"/>
          <w:lang/>
        </w:rPr>
        <w:t>.</w:t>
      </w:r>
    </w:p>
    <w:tbl>
      <w:tblPr>
        <w:tblW w:w="0" w:type="auto"/>
        <w:tblCellSpacing w:w="15" w:type="dxa"/>
        <w:tblCellMar>
          <w:top w:w="15" w:type="dxa"/>
          <w:left w:w="15" w:type="dxa"/>
          <w:bottom w:w="15" w:type="dxa"/>
          <w:right w:w="15" w:type="dxa"/>
        </w:tblCellMar>
        <w:tblLook w:val="04A0"/>
      </w:tblPr>
      <w:tblGrid>
        <w:gridCol w:w="8250"/>
      </w:tblGrid>
      <w:tr w:rsidR="001055B5" w:rsidRPr="001055B5" w:rsidTr="001055B5">
        <w:trPr>
          <w:tblCellSpacing w:w="15" w:type="dxa"/>
        </w:trPr>
        <w:tc>
          <w:tcPr>
            <w:tcW w:w="0" w:type="auto"/>
            <w:vAlign w:val="center"/>
            <w:hideMark/>
          </w:tcPr>
          <w:p w:rsidR="001055B5" w:rsidRPr="001055B5" w:rsidRDefault="001055B5" w:rsidP="001055B5">
            <w:pPr>
              <w:spacing w:before="100" w:beforeAutospacing="1" w:after="100" w:afterAutospacing="1" w:line="240" w:lineRule="auto"/>
              <w:outlineLvl w:val="1"/>
              <w:rPr>
                <w:rFonts w:ascii="Times New Roman" w:eastAsia="Times New Roman" w:hAnsi="Times New Roman" w:cs="Times New Roman"/>
                <w:b/>
                <w:bCs/>
                <w:sz w:val="36"/>
                <w:szCs w:val="36"/>
              </w:rPr>
            </w:pPr>
            <w:r w:rsidRPr="001055B5">
              <w:rPr>
                <w:rFonts w:ascii="Times New Roman" w:eastAsia="Times New Roman" w:hAnsi="Times New Roman" w:cs="Times New Roman"/>
                <w:b/>
                <w:bCs/>
                <w:sz w:val="36"/>
                <w:szCs w:val="36"/>
              </w:rPr>
              <w:t>Contents</w:t>
            </w:r>
          </w:p>
          <w:p w:rsidR="001055B5" w:rsidRPr="001055B5" w:rsidRDefault="001055B5" w:rsidP="001055B5">
            <w:pPr>
              <w:spacing w:after="0" w:line="240" w:lineRule="auto"/>
              <w:rPr>
                <w:rFonts w:ascii="Times New Roman" w:eastAsia="Times New Roman" w:hAnsi="Times New Roman" w:cs="Times New Roman"/>
                <w:sz w:val="24"/>
                <w:szCs w:val="24"/>
              </w:rPr>
            </w:pPr>
            <w:r w:rsidRPr="001055B5">
              <w:rPr>
                <w:rFonts w:ascii="Times New Roman" w:eastAsia="Times New Roman" w:hAnsi="Times New Roman" w:cs="Times New Roman"/>
                <w:sz w:val="24"/>
                <w:szCs w:val="24"/>
              </w:rPr>
              <w:t>[</w:t>
            </w:r>
            <w:hyperlink r:id="rId19" w:history="1">
              <w:r w:rsidRPr="001055B5">
                <w:rPr>
                  <w:rFonts w:ascii="Times New Roman" w:eastAsia="Times New Roman" w:hAnsi="Times New Roman" w:cs="Times New Roman"/>
                  <w:color w:val="0000FF"/>
                  <w:sz w:val="24"/>
                  <w:szCs w:val="24"/>
                  <w:u w:val="single"/>
                </w:rPr>
                <w:t>hide</w:t>
              </w:r>
            </w:hyperlink>
            <w:r w:rsidRPr="001055B5">
              <w:rPr>
                <w:rFonts w:ascii="Times New Roman" w:eastAsia="Times New Roman" w:hAnsi="Times New Roman" w:cs="Times New Roman"/>
                <w:sz w:val="24"/>
                <w:szCs w:val="24"/>
              </w:rPr>
              <w:t>]</w:t>
            </w:r>
          </w:p>
          <w:p w:rsidR="001055B5" w:rsidRPr="001055B5" w:rsidRDefault="001055B5" w:rsidP="001055B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Career" w:history="1">
              <w:r w:rsidRPr="001055B5">
                <w:rPr>
                  <w:rFonts w:ascii="Times New Roman" w:eastAsia="Times New Roman" w:hAnsi="Times New Roman" w:cs="Times New Roman"/>
                  <w:color w:val="0000FF"/>
                  <w:sz w:val="24"/>
                  <w:szCs w:val="24"/>
                  <w:u w:val="single"/>
                </w:rPr>
                <w:t>1 Career</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Collaborations" w:history="1">
              <w:r w:rsidRPr="001055B5">
                <w:rPr>
                  <w:rFonts w:ascii="Times New Roman" w:eastAsia="Times New Roman" w:hAnsi="Times New Roman" w:cs="Times New Roman"/>
                  <w:color w:val="0000FF"/>
                  <w:sz w:val="24"/>
                  <w:szCs w:val="24"/>
                  <w:u w:val="single"/>
                </w:rPr>
                <w:t>2 Collaborations</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Discography" w:history="1">
              <w:r w:rsidRPr="001055B5">
                <w:rPr>
                  <w:rFonts w:ascii="Times New Roman" w:eastAsia="Times New Roman" w:hAnsi="Times New Roman" w:cs="Times New Roman"/>
                  <w:color w:val="0000FF"/>
                  <w:sz w:val="24"/>
                  <w:szCs w:val="24"/>
                  <w:u w:val="single"/>
                </w:rPr>
                <w:t>3 Discography</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3" w:anchor="Studio_albums" w:history="1">
              <w:r w:rsidRPr="001055B5">
                <w:rPr>
                  <w:rFonts w:ascii="Times New Roman" w:eastAsia="Times New Roman" w:hAnsi="Times New Roman" w:cs="Times New Roman"/>
                  <w:color w:val="0000FF"/>
                  <w:sz w:val="24"/>
                  <w:szCs w:val="24"/>
                  <w:u w:val="single"/>
                </w:rPr>
                <w:t>3.1 Studio albums</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4" w:anchor="Arash_.282005.29" w:history="1">
              <w:r w:rsidRPr="001055B5">
                <w:rPr>
                  <w:rFonts w:ascii="Times New Roman" w:eastAsia="Times New Roman" w:hAnsi="Times New Roman" w:cs="Times New Roman"/>
                  <w:color w:val="0000FF"/>
                  <w:sz w:val="24"/>
                  <w:szCs w:val="24"/>
                  <w:u w:val="single"/>
                </w:rPr>
                <w:t xml:space="preserve">3.1.1 </w:t>
              </w:r>
              <w:proofErr w:type="spellStart"/>
              <w:r w:rsidRPr="001055B5">
                <w:rPr>
                  <w:rFonts w:ascii="Times New Roman" w:eastAsia="Times New Roman" w:hAnsi="Times New Roman" w:cs="Times New Roman"/>
                  <w:color w:val="0000FF"/>
                  <w:sz w:val="24"/>
                  <w:szCs w:val="24"/>
                  <w:u w:val="single"/>
                </w:rPr>
                <w:t>Arash</w:t>
              </w:r>
              <w:proofErr w:type="spellEnd"/>
              <w:r w:rsidRPr="001055B5">
                <w:rPr>
                  <w:rFonts w:ascii="Times New Roman" w:eastAsia="Times New Roman" w:hAnsi="Times New Roman" w:cs="Times New Roman"/>
                  <w:color w:val="0000FF"/>
                  <w:sz w:val="24"/>
                  <w:szCs w:val="24"/>
                  <w:u w:val="single"/>
                </w:rPr>
                <w:t xml:space="preserve"> (2005)</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5" w:anchor="Donya_.282008.29" w:history="1">
              <w:r w:rsidRPr="001055B5">
                <w:rPr>
                  <w:rFonts w:ascii="Times New Roman" w:eastAsia="Times New Roman" w:hAnsi="Times New Roman" w:cs="Times New Roman"/>
                  <w:color w:val="0000FF"/>
                  <w:sz w:val="24"/>
                  <w:szCs w:val="24"/>
                  <w:u w:val="single"/>
                </w:rPr>
                <w:t xml:space="preserve">3.1.2 </w:t>
              </w:r>
              <w:proofErr w:type="spellStart"/>
              <w:r w:rsidRPr="001055B5">
                <w:rPr>
                  <w:rFonts w:ascii="Times New Roman" w:eastAsia="Times New Roman" w:hAnsi="Times New Roman" w:cs="Times New Roman"/>
                  <w:color w:val="0000FF"/>
                  <w:sz w:val="24"/>
                  <w:szCs w:val="24"/>
                  <w:u w:val="single"/>
                </w:rPr>
                <w:t>Donya</w:t>
              </w:r>
              <w:proofErr w:type="spellEnd"/>
              <w:r w:rsidRPr="001055B5">
                <w:rPr>
                  <w:rFonts w:ascii="Times New Roman" w:eastAsia="Times New Roman" w:hAnsi="Times New Roman" w:cs="Times New Roman"/>
                  <w:color w:val="0000FF"/>
                  <w:sz w:val="24"/>
                  <w:szCs w:val="24"/>
                  <w:u w:val="single"/>
                </w:rPr>
                <w:t xml:space="preserve"> (2008)</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6" w:anchor="Remix_albums" w:history="1">
              <w:r w:rsidRPr="001055B5">
                <w:rPr>
                  <w:rFonts w:ascii="Times New Roman" w:eastAsia="Times New Roman" w:hAnsi="Times New Roman" w:cs="Times New Roman"/>
                  <w:color w:val="0000FF"/>
                  <w:sz w:val="24"/>
                  <w:szCs w:val="24"/>
                  <w:u w:val="single"/>
                </w:rPr>
                <w:t>3.2 Remix albums</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7" w:anchor="Crossfade_-_The_Remix_Album_.282006.29" w:history="1">
              <w:r w:rsidRPr="001055B5">
                <w:rPr>
                  <w:rFonts w:ascii="Times New Roman" w:eastAsia="Times New Roman" w:hAnsi="Times New Roman" w:cs="Times New Roman"/>
                  <w:color w:val="0000FF"/>
                  <w:sz w:val="24"/>
                  <w:szCs w:val="24"/>
                  <w:u w:val="single"/>
                </w:rPr>
                <w:t xml:space="preserve">3.2.1 </w:t>
              </w:r>
              <w:proofErr w:type="spellStart"/>
              <w:r w:rsidRPr="001055B5">
                <w:rPr>
                  <w:rFonts w:ascii="Times New Roman" w:eastAsia="Times New Roman" w:hAnsi="Times New Roman" w:cs="Times New Roman"/>
                  <w:color w:val="0000FF"/>
                  <w:sz w:val="24"/>
                  <w:szCs w:val="24"/>
                  <w:u w:val="single"/>
                </w:rPr>
                <w:t>Crossfade</w:t>
              </w:r>
              <w:proofErr w:type="spellEnd"/>
              <w:r w:rsidRPr="001055B5">
                <w:rPr>
                  <w:rFonts w:ascii="Times New Roman" w:eastAsia="Times New Roman" w:hAnsi="Times New Roman" w:cs="Times New Roman"/>
                  <w:color w:val="0000FF"/>
                  <w:sz w:val="24"/>
                  <w:szCs w:val="24"/>
                  <w:u w:val="single"/>
                </w:rPr>
                <w:t xml:space="preserve"> - The Remix Album (2006)</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References" w:history="1">
              <w:r w:rsidRPr="001055B5">
                <w:rPr>
                  <w:rFonts w:ascii="Times New Roman" w:eastAsia="Times New Roman" w:hAnsi="Times New Roman" w:cs="Times New Roman"/>
                  <w:color w:val="0000FF"/>
                  <w:sz w:val="24"/>
                  <w:szCs w:val="24"/>
                  <w:u w:val="single"/>
                </w:rPr>
                <w:t>4 References</w:t>
              </w:r>
            </w:hyperlink>
            <w:r w:rsidRPr="001055B5">
              <w:rPr>
                <w:rFonts w:ascii="Times New Roman" w:eastAsia="Times New Roman" w:hAnsi="Times New Roman" w:cs="Times New Roman"/>
                <w:sz w:val="24"/>
                <w:szCs w:val="24"/>
              </w:rPr>
              <w:t xml:space="preserve"> </w:t>
            </w:r>
          </w:p>
          <w:p w:rsidR="001055B5" w:rsidRPr="001055B5" w:rsidRDefault="001055B5" w:rsidP="001055B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External_links" w:history="1">
              <w:r w:rsidRPr="001055B5">
                <w:rPr>
                  <w:rFonts w:ascii="Times New Roman" w:eastAsia="Times New Roman" w:hAnsi="Times New Roman" w:cs="Times New Roman"/>
                  <w:color w:val="0000FF"/>
                  <w:sz w:val="24"/>
                  <w:szCs w:val="24"/>
                  <w:u w:val="single"/>
                </w:rPr>
                <w:t>5 External links</w:t>
              </w:r>
            </w:hyperlink>
            <w:r w:rsidRPr="001055B5">
              <w:rPr>
                <w:rFonts w:ascii="Times New Roman" w:eastAsia="Times New Roman" w:hAnsi="Times New Roman" w:cs="Times New Roman"/>
                <w:sz w:val="24"/>
                <w:szCs w:val="24"/>
              </w:rPr>
              <w:t xml:space="preserve"> </w:t>
            </w:r>
          </w:p>
        </w:tc>
      </w:tr>
    </w:tbl>
    <w:p w:rsidR="001055B5" w:rsidRPr="001055B5" w:rsidRDefault="001055B5" w:rsidP="001055B5">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r w:rsidRPr="001055B5">
        <w:rPr>
          <w:rFonts w:ascii="Times New Roman" w:eastAsia="Times New Roman" w:hAnsi="Times New Roman" w:cs="Times New Roman"/>
          <w:b/>
          <w:bCs/>
          <w:sz w:val="36"/>
          <w:szCs w:val="36"/>
          <w:lang/>
        </w:rPr>
        <w:pict/>
      </w:r>
      <w:bookmarkStart w:id="5" w:name="Career"/>
      <w:bookmarkEnd w:id="5"/>
      <w:r w:rsidRPr="001055B5">
        <w:rPr>
          <w:rFonts w:ascii="Times New Roman" w:eastAsia="Times New Roman" w:hAnsi="Times New Roman" w:cs="Times New Roman"/>
          <w:b/>
          <w:bCs/>
          <w:sz w:val="36"/>
          <w:szCs w:val="36"/>
          <w:lang/>
        </w:rPr>
        <w:t>[</w:t>
      </w:r>
      <w:hyperlink r:id="rId30" w:tooltip="Edit section: Career" w:history="1">
        <w:proofErr w:type="gramStart"/>
        <w:r w:rsidRPr="001055B5">
          <w:rPr>
            <w:rFonts w:ascii="Times New Roman" w:eastAsia="Times New Roman" w:hAnsi="Times New Roman" w:cs="Times New Roman"/>
            <w:b/>
            <w:bCs/>
            <w:color w:val="0000FF"/>
            <w:sz w:val="36"/>
            <w:szCs w:val="36"/>
            <w:u w:val="single"/>
            <w:lang/>
          </w:rPr>
          <w:t>edit</w:t>
        </w:r>
        <w:proofErr w:type="gramEnd"/>
      </w:hyperlink>
      <w:r w:rsidRPr="001055B5">
        <w:rPr>
          <w:rFonts w:ascii="Times New Roman" w:eastAsia="Times New Roman" w:hAnsi="Times New Roman" w:cs="Times New Roman"/>
          <w:b/>
          <w:bCs/>
          <w:sz w:val="36"/>
          <w:szCs w:val="36"/>
          <w:lang/>
        </w:rPr>
        <w:t>] Career</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Labaf</w:t>
      </w:r>
      <w:proofErr w:type="spellEnd"/>
      <w:r w:rsidRPr="001055B5">
        <w:rPr>
          <w:rFonts w:ascii="Times New Roman" w:eastAsia="Times New Roman" w:hAnsi="Times New Roman" w:cs="Times New Roman"/>
          <w:sz w:val="24"/>
          <w:szCs w:val="24"/>
          <w:lang/>
        </w:rPr>
        <w:t xml:space="preserve"> grew up in Teheran, Iran and at the age of 10, his family moved to </w:t>
      </w:r>
      <w:hyperlink r:id="rId31" w:tooltip="Uppsala, Sweden" w:history="1">
        <w:r w:rsidRPr="001055B5">
          <w:rPr>
            <w:rFonts w:ascii="Times New Roman" w:eastAsia="Times New Roman" w:hAnsi="Times New Roman" w:cs="Times New Roman"/>
            <w:color w:val="0000FF"/>
            <w:sz w:val="24"/>
            <w:szCs w:val="24"/>
            <w:u w:val="single"/>
            <w:lang/>
          </w:rPr>
          <w:t>Uppsala, Sweden</w:t>
        </w:r>
      </w:hyperlink>
      <w:r w:rsidRPr="001055B5">
        <w:rPr>
          <w:rFonts w:ascii="Times New Roman" w:eastAsia="Times New Roman" w:hAnsi="Times New Roman" w:cs="Times New Roman"/>
          <w:sz w:val="24"/>
          <w:szCs w:val="24"/>
          <w:lang/>
        </w:rPr>
        <w:t xml:space="preserve"> before moving to </w:t>
      </w:r>
      <w:hyperlink r:id="rId32" w:tooltip="Malmö" w:history="1">
        <w:proofErr w:type="spellStart"/>
        <w:r w:rsidRPr="001055B5">
          <w:rPr>
            <w:rFonts w:ascii="Times New Roman" w:eastAsia="Times New Roman" w:hAnsi="Times New Roman" w:cs="Times New Roman"/>
            <w:color w:val="0000FF"/>
            <w:sz w:val="24"/>
            <w:szCs w:val="24"/>
            <w:u w:val="single"/>
            <w:lang/>
          </w:rPr>
          <w:t>Malmö</w:t>
        </w:r>
        <w:proofErr w:type="spellEnd"/>
      </w:hyperlink>
      <w:r w:rsidRPr="001055B5">
        <w:rPr>
          <w:rFonts w:ascii="Times New Roman" w:eastAsia="Times New Roman" w:hAnsi="Times New Roman" w:cs="Times New Roman"/>
          <w:sz w:val="24"/>
          <w:szCs w:val="24"/>
          <w:lang/>
        </w:rPr>
        <w:t xml:space="preserve"> five years later. His debut album, </w:t>
      </w:r>
      <w:proofErr w:type="spellStart"/>
      <w:r w:rsidRPr="001055B5">
        <w:rPr>
          <w:rFonts w:ascii="Times New Roman" w:eastAsia="Times New Roman" w:hAnsi="Times New Roman" w:cs="Times New Roman"/>
          <w:i/>
          <w:iCs/>
          <w:sz w:val="24"/>
          <w:szCs w:val="24"/>
          <w:lang/>
        </w:rPr>
        <w:t>Arash</w:t>
      </w:r>
      <w:proofErr w:type="spellEnd"/>
      <w:r w:rsidRPr="001055B5">
        <w:rPr>
          <w:rFonts w:ascii="Times New Roman" w:eastAsia="Times New Roman" w:hAnsi="Times New Roman" w:cs="Times New Roman"/>
          <w:sz w:val="24"/>
          <w:szCs w:val="24"/>
          <w:lang/>
        </w:rPr>
        <w:t xml:space="preserve">, was released by the </w:t>
      </w:r>
      <w:hyperlink r:id="rId33" w:tooltip="Warner Brothers Music" w:history="1">
        <w:r w:rsidRPr="001055B5">
          <w:rPr>
            <w:rFonts w:ascii="Times New Roman" w:eastAsia="Times New Roman" w:hAnsi="Times New Roman" w:cs="Times New Roman"/>
            <w:color w:val="0000FF"/>
            <w:sz w:val="24"/>
            <w:szCs w:val="24"/>
            <w:u w:val="single"/>
            <w:lang/>
          </w:rPr>
          <w:t>Warner Brothers Music</w:t>
        </w:r>
      </w:hyperlink>
      <w:r w:rsidRPr="001055B5">
        <w:rPr>
          <w:rFonts w:ascii="Times New Roman" w:eastAsia="Times New Roman" w:hAnsi="Times New Roman" w:cs="Times New Roman"/>
          <w:sz w:val="24"/>
          <w:szCs w:val="24"/>
          <w:lang/>
        </w:rPr>
        <w:t xml:space="preserve"> in June 2005, after he had finished college. His singles, "</w:t>
      </w:r>
      <w:proofErr w:type="spellStart"/>
      <w:r w:rsidRPr="001055B5">
        <w:rPr>
          <w:rFonts w:ascii="Times New Roman" w:eastAsia="Times New Roman" w:hAnsi="Times New Roman" w:cs="Times New Roman"/>
          <w:sz w:val="24"/>
          <w:szCs w:val="24"/>
          <w:lang/>
        </w:rPr>
        <w:t>Boro</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Boro</w:t>
      </w:r>
      <w:proofErr w:type="spellEnd"/>
      <w:r w:rsidRPr="001055B5">
        <w:rPr>
          <w:rFonts w:ascii="Times New Roman" w:eastAsia="Times New Roman" w:hAnsi="Times New Roman" w:cs="Times New Roman"/>
          <w:sz w:val="24"/>
          <w:szCs w:val="24"/>
          <w:lang/>
        </w:rPr>
        <w:t xml:space="preserve">" ("Go Away") and "Temptation" (featuring </w:t>
      </w:r>
      <w:hyperlink r:id="rId34" w:tooltip="Rebecca Zadig" w:history="1">
        <w:r w:rsidRPr="001055B5">
          <w:rPr>
            <w:rFonts w:ascii="Times New Roman" w:eastAsia="Times New Roman" w:hAnsi="Times New Roman" w:cs="Times New Roman"/>
            <w:color w:val="0000FF"/>
            <w:sz w:val="24"/>
            <w:szCs w:val="24"/>
            <w:u w:val="single"/>
            <w:lang/>
          </w:rPr>
          <w:t xml:space="preserve">Rebecca </w:t>
        </w:r>
        <w:proofErr w:type="spellStart"/>
        <w:r w:rsidRPr="001055B5">
          <w:rPr>
            <w:rFonts w:ascii="Times New Roman" w:eastAsia="Times New Roman" w:hAnsi="Times New Roman" w:cs="Times New Roman"/>
            <w:color w:val="0000FF"/>
            <w:sz w:val="24"/>
            <w:szCs w:val="24"/>
            <w:u w:val="single"/>
            <w:lang/>
          </w:rPr>
          <w:t>Zadig</w:t>
        </w:r>
        <w:proofErr w:type="spellEnd"/>
      </w:hyperlink>
      <w:r w:rsidRPr="001055B5">
        <w:rPr>
          <w:rFonts w:ascii="Times New Roman" w:eastAsia="Times New Roman" w:hAnsi="Times New Roman" w:cs="Times New Roman"/>
          <w:sz w:val="24"/>
          <w:szCs w:val="24"/>
          <w:lang/>
        </w:rPr>
        <w:t xml:space="preserve">) made it to the hit lists around </w:t>
      </w:r>
      <w:hyperlink r:id="rId35" w:tooltip="Europe" w:history="1">
        <w:r w:rsidRPr="001055B5">
          <w:rPr>
            <w:rFonts w:ascii="Times New Roman" w:eastAsia="Times New Roman" w:hAnsi="Times New Roman" w:cs="Times New Roman"/>
            <w:color w:val="0000FF"/>
            <w:sz w:val="24"/>
            <w:szCs w:val="24"/>
            <w:u w:val="single"/>
            <w:lang/>
          </w:rPr>
          <w:t>Europe</w:t>
        </w:r>
      </w:hyperlink>
      <w:r w:rsidRPr="001055B5">
        <w:rPr>
          <w:rFonts w:ascii="Times New Roman" w:eastAsia="Times New Roman" w:hAnsi="Times New Roman" w:cs="Times New Roman"/>
          <w:sz w:val="24"/>
          <w:szCs w:val="24"/>
          <w:lang/>
        </w:rPr>
        <w:t xml:space="preserve">, and </w:t>
      </w:r>
      <w:r w:rsidRPr="001055B5">
        <w:rPr>
          <w:rFonts w:ascii="Times New Roman" w:eastAsia="Times New Roman" w:hAnsi="Times New Roman" w:cs="Times New Roman"/>
          <w:sz w:val="24"/>
          <w:szCs w:val="24"/>
          <w:lang/>
        </w:rPr>
        <w:lastRenderedPageBreak/>
        <w:t>their respective videos garnered significant airplay on more than 20 MTV outlets across the world.</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1055B5">
        <w:rPr>
          <w:rFonts w:ascii="Times New Roman" w:eastAsia="Times New Roman" w:hAnsi="Times New Roman" w:cs="Times New Roman"/>
          <w:sz w:val="24"/>
          <w:szCs w:val="24"/>
          <w:lang/>
        </w:rPr>
        <w:t xml:space="preserve">In addition to successes in his home countries' music charts, namely Sweden and Iran, he has had hits notably in Eastern European and South-East European charts like Russia, Ukraine, Greece, Bulgaria, Poland, Hungary, Georgia, Azerbaijan, Serbia, Slovakia, Slovenia, Romania, Turkey and in Asian music charts like in Israel, Tajikistan, </w:t>
      </w:r>
      <w:proofErr w:type="spellStart"/>
      <w:r w:rsidRPr="001055B5">
        <w:rPr>
          <w:rFonts w:ascii="Times New Roman" w:eastAsia="Times New Roman" w:hAnsi="Times New Roman" w:cs="Times New Roman"/>
          <w:sz w:val="24"/>
          <w:szCs w:val="24"/>
          <w:lang/>
        </w:rPr>
        <w:t>Kazakhstan,Afghanistan</w:t>
      </w:r>
      <w:proofErr w:type="spellEnd"/>
      <w:r w:rsidRPr="001055B5">
        <w:rPr>
          <w:rFonts w:ascii="Times New Roman" w:eastAsia="Times New Roman" w:hAnsi="Times New Roman" w:cs="Times New Roman"/>
          <w:sz w:val="24"/>
          <w:szCs w:val="24"/>
          <w:lang/>
        </w:rPr>
        <w:t>, Uzbekistan and throughout the Arab Middle Eastern countries.</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1055B5">
        <w:rPr>
          <w:rFonts w:ascii="Times New Roman" w:eastAsia="Times New Roman" w:hAnsi="Times New Roman" w:cs="Times New Roman"/>
          <w:sz w:val="24"/>
          <w:szCs w:val="24"/>
          <w:lang/>
        </w:rPr>
        <w:t xml:space="preserve">He has gone gold in 5 countries: Germany, Russia, Slovenia and Greece for his album, </w:t>
      </w:r>
      <w:proofErr w:type="spellStart"/>
      <w:r w:rsidRPr="001055B5">
        <w:rPr>
          <w:rFonts w:ascii="Times New Roman" w:eastAsia="Times New Roman" w:hAnsi="Times New Roman" w:cs="Times New Roman"/>
          <w:i/>
          <w:iCs/>
          <w:sz w:val="24"/>
          <w:szCs w:val="24"/>
          <w:lang/>
        </w:rPr>
        <w:t>Arash</w:t>
      </w:r>
      <w:proofErr w:type="spellEnd"/>
      <w:r w:rsidRPr="001055B5">
        <w:rPr>
          <w:rFonts w:ascii="Times New Roman" w:eastAsia="Times New Roman" w:hAnsi="Times New Roman" w:cs="Times New Roman"/>
          <w:sz w:val="24"/>
          <w:szCs w:val="24"/>
          <w:lang/>
        </w:rPr>
        <w:t xml:space="preserve">, and in </w:t>
      </w:r>
      <w:hyperlink r:id="rId36" w:tooltip="Sweden" w:history="1">
        <w:r w:rsidRPr="001055B5">
          <w:rPr>
            <w:rFonts w:ascii="Times New Roman" w:eastAsia="Times New Roman" w:hAnsi="Times New Roman" w:cs="Times New Roman"/>
            <w:color w:val="0000FF"/>
            <w:sz w:val="24"/>
            <w:szCs w:val="24"/>
            <w:u w:val="single"/>
            <w:lang/>
          </w:rPr>
          <w:t>Sweden</w:t>
        </w:r>
      </w:hyperlink>
      <w:r w:rsidRPr="001055B5">
        <w:rPr>
          <w:rFonts w:ascii="Times New Roman" w:eastAsia="Times New Roman" w:hAnsi="Times New Roman" w:cs="Times New Roman"/>
          <w:sz w:val="24"/>
          <w:szCs w:val="24"/>
          <w:lang/>
        </w:rPr>
        <w:t xml:space="preserve"> for "</w:t>
      </w:r>
      <w:proofErr w:type="spellStart"/>
      <w:r w:rsidRPr="001055B5">
        <w:rPr>
          <w:rFonts w:ascii="Times New Roman" w:eastAsia="Times New Roman" w:hAnsi="Times New Roman" w:cs="Times New Roman"/>
          <w:sz w:val="24"/>
          <w:szCs w:val="24"/>
          <w:lang/>
        </w:rPr>
        <w:t>Boro</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Boro</w:t>
      </w:r>
      <w:proofErr w:type="spellEnd"/>
      <w:r w:rsidRPr="001055B5">
        <w:rPr>
          <w:rFonts w:ascii="Times New Roman" w:eastAsia="Times New Roman" w:hAnsi="Times New Roman" w:cs="Times New Roman"/>
          <w:sz w:val="24"/>
          <w:szCs w:val="24"/>
          <w:lang/>
        </w:rPr>
        <w:t>"</w:t>
      </w:r>
      <w:proofErr w:type="gramStart"/>
      <w:r w:rsidRPr="001055B5">
        <w:rPr>
          <w:rFonts w:ascii="Times New Roman" w:eastAsia="Times New Roman" w:hAnsi="Times New Roman" w:cs="Times New Roman"/>
          <w:sz w:val="24"/>
          <w:szCs w:val="24"/>
          <w:lang/>
        </w:rPr>
        <w:t>.</w:t>
      </w:r>
      <w:r w:rsidRPr="001055B5">
        <w:rPr>
          <w:rFonts w:ascii="Times New Roman" w:eastAsia="Times New Roman" w:hAnsi="Times New Roman" w:cs="Times New Roman"/>
          <w:sz w:val="24"/>
          <w:szCs w:val="24"/>
          <w:vertAlign w:val="superscript"/>
          <w:lang/>
        </w:rPr>
        <w:t>[</w:t>
      </w:r>
      <w:proofErr w:type="gramEnd"/>
      <w:r w:rsidRPr="001055B5">
        <w:rPr>
          <w:rFonts w:ascii="Times New Roman" w:eastAsia="Times New Roman" w:hAnsi="Times New Roman" w:cs="Times New Roman"/>
          <w:i/>
          <w:iCs/>
          <w:sz w:val="24"/>
          <w:szCs w:val="24"/>
          <w:vertAlign w:val="superscript"/>
          <w:lang/>
        </w:rPr>
        <w:fldChar w:fldCharType="begin"/>
      </w:r>
      <w:r w:rsidRPr="001055B5">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1055B5">
        <w:rPr>
          <w:rFonts w:ascii="Times New Roman" w:eastAsia="Times New Roman" w:hAnsi="Times New Roman" w:cs="Times New Roman"/>
          <w:i/>
          <w:iCs/>
          <w:sz w:val="24"/>
          <w:szCs w:val="24"/>
          <w:vertAlign w:val="superscript"/>
          <w:lang/>
        </w:rPr>
        <w:fldChar w:fldCharType="separate"/>
      </w:r>
      <w:r w:rsidRPr="001055B5">
        <w:rPr>
          <w:rFonts w:ascii="Times New Roman" w:eastAsia="Times New Roman" w:hAnsi="Times New Roman" w:cs="Times New Roman"/>
          <w:i/>
          <w:iCs/>
          <w:color w:val="0000FF"/>
          <w:sz w:val="24"/>
          <w:szCs w:val="24"/>
          <w:u w:val="single"/>
          <w:vertAlign w:val="superscript"/>
          <w:lang/>
        </w:rPr>
        <w:t>citation needed</w:t>
      </w:r>
      <w:r w:rsidRPr="001055B5">
        <w:rPr>
          <w:rFonts w:ascii="Times New Roman" w:eastAsia="Times New Roman" w:hAnsi="Times New Roman" w:cs="Times New Roman"/>
          <w:i/>
          <w:iCs/>
          <w:sz w:val="24"/>
          <w:szCs w:val="24"/>
          <w:vertAlign w:val="superscript"/>
          <w:lang/>
        </w:rPr>
        <w:fldChar w:fldCharType="end"/>
      </w:r>
      <w:r w:rsidRPr="001055B5">
        <w:rPr>
          <w:rFonts w:ascii="Times New Roman" w:eastAsia="Times New Roman" w:hAnsi="Times New Roman" w:cs="Times New Roman"/>
          <w:sz w:val="24"/>
          <w:szCs w:val="24"/>
          <w:vertAlign w:val="superscript"/>
          <w:lang/>
        </w:rPr>
        <w:t>]</w:t>
      </w:r>
      <w:r w:rsidRPr="001055B5">
        <w:rPr>
          <w:rFonts w:ascii="Times New Roman" w:eastAsia="Times New Roman" w:hAnsi="Times New Roman" w:cs="Times New Roman"/>
          <w:sz w:val="24"/>
          <w:szCs w:val="24"/>
          <w:lang/>
        </w:rPr>
        <w:t xml:space="preserve"> This song was also featured in the Hindi film "</w:t>
      </w:r>
      <w:proofErr w:type="spellStart"/>
      <w:r w:rsidRPr="001055B5">
        <w:rPr>
          <w:rFonts w:ascii="Times New Roman" w:eastAsia="Times New Roman" w:hAnsi="Times New Roman" w:cs="Times New Roman"/>
          <w:sz w:val="24"/>
          <w:szCs w:val="24"/>
          <w:lang/>
        </w:rPr>
        <w:fldChar w:fldCharType="begin"/>
      </w:r>
      <w:r w:rsidRPr="001055B5">
        <w:rPr>
          <w:rFonts w:ascii="Times New Roman" w:eastAsia="Times New Roman" w:hAnsi="Times New Roman" w:cs="Times New Roman"/>
          <w:sz w:val="24"/>
          <w:szCs w:val="24"/>
          <w:lang/>
        </w:rPr>
        <w:instrText xml:space="preserve"> HYPERLINK "http://en.wikipedia.org/wiki/Bluffmaster" \o "Bluffmaster" </w:instrText>
      </w:r>
      <w:r w:rsidRPr="001055B5">
        <w:rPr>
          <w:rFonts w:ascii="Times New Roman" w:eastAsia="Times New Roman" w:hAnsi="Times New Roman" w:cs="Times New Roman"/>
          <w:sz w:val="24"/>
          <w:szCs w:val="24"/>
          <w:lang/>
        </w:rPr>
        <w:fldChar w:fldCharType="separate"/>
      </w:r>
      <w:r w:rsidRPr="001055B5">
        <w:rPr>
          <w:rFonts w:ascii="Times New Roman" w:eastAsia="Times New Roman" w:hAnsi="Times New Roman" w:cs="Times New Roman"/>
          <w:color w:val="0000FF"/>
          <w:sz w:val="24"/>
          <w:szCs w:val="24"/>
          <w:u w:val="single"/>
          <w:lang/>
        </w:rPr>
        <w:t>Bluffmaster</w:t>
      </w:r>
      <w:proofErr w:type="spellEnd"/>
      <w:r w:rsidRPr="001055B5">
        <w:rPr>
          <w:rFonts w:ascii="Times New Roman" w:eastAsia="Times New Roman" w:hAnsi="Times New Roman" w:cs="Times New Roman"/>
          <w:sz w:val="24"/>
          <w:szCs w:val="24"/>
          <w:lang/>
        </w:rPr>
        <w:fldChar w:fldCharType="end"/>
      </w:r>
      <w:r w:rsidRPr="001055B5">
        <w:rPr>
          <w:rFonts w:ascii="Times New Roman" w:eastAsia="Times New Roman" w:hAnsi="Times New Roman" w:cs="Times New Roman"/>
          <w:sz w:val="24"/>
          <w:szCs w:val="24"/>
          <w:lang/>
        </w:rPr>
        <w:t>". He made a guest appearance in the movie as well as a DJ singing "</w:t>
      </w:r>
      <w:proofErr w:type="spellStart"/>
      <w:r w:rsidRPr="001055B5">
        <w:rPr>
          <w:rFonts w:ascii="Times New Roman" w:eastAsia="Times New Roman" w:hAnsi="Times New Roman" w:cs="Times New Roman"/>
          <w:sz w:val="24"/>
          <w:szCs w:val="24"/>
          <w:lang/>
        </w:rPr>
        <w:t>Buro</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Buro</w:t>
      </w:r>
      <w:proofErr w:type="spellEnd"/>
      <w:r w:rsidRPr="001055B5">
        <w:rPr>
          <w:rFonts w:ascii="Times New Roman" w:eastAsia="Times New Roman" w:hAnsi="Times New Roman" w:cs="Times New Roman"/>
          <w:sz w:val="24"/>
          <w:szCs w:val="24"/>
          <w:lang/>
        </w:rPr>
        <w:t>".</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is managed by former Warner Music </w:t>
      </w:r>
      <w:proofErr w:type="gramStart"/>
      <w:r w:rsidRPr="001055B5">
        <w:rPr>
          <w:rFonts w:ascii="Times New Roman" w:eastAsia="Times New Roman" w:hAnsi="Times New Roman" w:cs="Times New Roman"/>
          <w:sz w:val="24"/>
          <w:szCs w:val="24"/>
          <w:lang/>
        </w:rPr>
        <w:t>A&amp;R</w:t>
      </w:r>
      <w:proofErr w:type="gramEnd"/>
      <w:r w:rsidRPr="001055B5">
        <w:rPr>
          <w:rFonts w:ascii="Times New Roman" w:eastAsia="Times New Roman" w:hAnsi="Times New Roman" w:cs="Times New Roman"/>
          <w:sz w:val="24"/>
          <w:szCs w:val="24"/>
          <w:lang/>
        </w:rPr>
        <w:t xml:space="preserve"> agent </w:t>
      </w:r>
      <w:proofErr w:type="spellStart"/>
      <w:r w:rsidRPr="001055B5">
        <w:rPr>
          <w:rFonts w:ascii="Times New Roman" w:eastAsia="Times New Roman" w:hAnsi="Times New Roman" w:cs="Times New Roman"/>
          <w:sz w:val="24"/>
          <w:szCs w:val="24"/>
          <w:lang/>
        </w:rPr>
        <w:t>Henrik</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Uhlmann</w:t>
      </w:r>
      <w:proofErr w:type="spellEnd"/>
      <w:r w:rsidRPr="001055B5">
        <w:rPr>
          <w:rFonts w:ascii="Times New Roman" w:eastAsia="Times New Roman" w:hAnsi="Times New Roman" w:cs="Times New Roman"/>
          <w:sz w:val="24"/>
          <w:szCs w:val="24"/>
          <w:lang/>
        </w:rPr>
        <w:t xml:space="preserve">, and is represented in the United States by </w:t>
      </w:r>
      <w:hyperlink r:id="rId37" w:tooltip="Mayar Zokaei" w:history="1">
        <w:proofErr w:type="spellStart"/>
        <w:r w:rsidRPr="001055B5">
          <w:rPr>
            <w:rFonts w:ascii="Times New Roman" w:eastAsia="Times New Roman" w:hAnsi="Times New Roman" w:cs="Times New Roman"/>
            <w:color w:val="0000FF"/>
            <w:sz w:val="24"/>
            <w:szCs w:val="24"/>
            <w:u w:val="single"/>
            <w:lang/>
          </w:rPr>
          <w:t>Mayar</w:t>
        </w:r>
        <w:proofErr w:type="spellEnd"/>
        <w:r w:rsidRPr="001055B5">
          <w:rPr>
            <w:rFonts w:ascii="Times New Roman" w:eastAsia="Times New Roman" w:hAnsi="Times New Roman" w:cs="Times New Roman"/>
            <w:color w:val="0000FF"/>
            <w:sz w:val="24"/>
            <w:szCs w:val="24"/>
            <w:u w:val="single"/>
            <w:lang/>
          </w:rPr>
          <w:t xml:space="preserve"> </w:t>
        </w:r>
        <w:proofErr w:type="spellStart"/>
        <w:r w:rsidRPr="001055B5">
          <w:rPr>
            <w:rFonts w:ascii="Times New Roman" w:eastAsia="Times New Roman" w:hAnsi="Times New Roman" w:cs="Times New Roman"/>
            <w:color w:val="0000FF"/>
            <w:sz w:val="24"/>
            <w:szCs w:val="24"/>
            <w:u w:val="single"/>
            <w:lang/>
          </w:rPr>
          <w:t>Zokaei</w:t>
        </w:r>
        <w:proofErr w:type="spellEnd"/>
      </w:hyperlink>
      <w:r w:rsidRPr="001055B5">
        <w:rPr>
          <w:rFonts w:ascii="Times New Roman" w:eastAsia="Times New Roman" w:hAnsi="Times New Roman" w:cs="Times New Roman"/>
          <w:sz w:val="24"/>
          <w:szCs w:val="24"/>
          <w:lang/>
        </w:rPr>
        <w:t>.</w:t>
      </w:r>
    </w:p>
    <w:p w:rsidR="001055B5" w:rsidRPr="001055B5" w:rsidRDefault="001055B5" w:rsidP="001055B5">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lang/>
        </w:rPr>
      </w:pPr>
      <w:bookmarkStart w:id="6" w:name="Collaborations"/>
      <w:bookmarkEnd w:id="6"/>
      <w:r w:rsidRPr="001055B5">
        <w:rPr>
          <w:rFonts w:ascii="Times New Roman" w:eastAsia="Times New Roman" w:hAnsi="Times New Roman" w:cs="Times New Roman"/>
          <w:b/>
          <w:bCs/>
          <w:sz w:val="36"/>
          <w:szCs w:val="36"/>
          <w:lang/>
        </w:rPr>
        <w:t>[</w:t>
      </w:r>
      <w:hyperlink r:id="rId38" w:tooltip="Edit section: Collaborations" w:history="1">
        <w:proofErr w:type="gramStart"/>
        <w:r w:rsidRPr="001055B5">
          <w:rPr>
            <w:rFonts w:ascii="Times New Roman" w:eastAsia="Times New Roman" w:hAnsi="Times New Roman" w:cs="Times New Roman"/>
            <w:b/>
            <w:bCs/>
            <w:color w:val="0000FF"/>
            <w:sz w:val="36"/>
            <w:szCs w:val="36"/>
            <w:u w:val="single"/>
            <w:lang/>
          </w:rPr>
          <w:t>edit</w:t>
        </w:r>
        <w:proofErr w:type="gramEnd"/>
      </w:hyperlink>
      <w:r w:rsidRPr="001055B5">
        <w:rPr>
          <w:rFonts w:ascii="Times New Roman" w:eastAsia="Times New Roman" w:hAnsi="Times New Roman" w:cs="Times New Roman"/>
          <w:b/>
          <w:bCs/>
          <w:sz w:val="36"/>
          <w:szCs w:val="36"/>
          <w:lang/>
        </w:rPr>
        <w:t>] Collaborations</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1055B5">
        <w:rPr>
          <w:rFonts w:ascii="Times New Roman" w:eastAsia="Times New Roman" w:hAnsi="Times New Roman" w:cs="Times New Roman"/>
          <w:sz w:val="24"/>
          <w:szCs w:val="24"/>
          <w:lang/>
        </w:rPr>
        <w:t>Arash's</w:t>
      </w:r>
      <w:proofErr w:type="spellEnd"/>
      <w:r w:rsidRPr="001055B5">
        <w:rPr>
          <w:rFonts w:ascii="Times New Roman" w:eastAsia="Times New Roman" w:hAnsi="Times New Roman" w:cs="Times New Roman"/>
          <w:sz w:val="24"/>
          <w:szCs w:val="24"/>
          <w:lang/>
        </w:rPr>
        <w:t xml:space="preserve"> claim to fame, his hit "Temptation" was </w:t>
      </w:r>
      <w:proofErr w:type="gramStart"/>
      <w:r w:rsidRPr="001055B5">
        <w:rPr>
          <w:rFonts w:ascii="Times New Roman" w:eastAsia="Times New Roman" w:hAnsi="Times New Roman" w:cs="Times New Roman"/>
          <w:sz w:val="24"/>
          <w:szCs w:val="24"/>
          <w:lang/>
        </w:rPr>
        <w:t>a collaboration</w:t>
      </w:r>
      <w:proofErr w:type="gramEnd"/>
      <w:r w:rsidRPr="001055B5">
        <w:rPr>
          <w:rFonts w:ascii="Times New Roman" w:eastAsia="Times New Roman" w:hAnsi="Times New Roman" w:cs="Times New Roman"/>
          <w:sz w:val="24"/>
          <w:szCs w:val="24"/>
          <w:lang/>
        </w:rPr>
        <w:t xml:space="preserve"> with Swedish singer </w:t>
      </w:r>
      <w:hyperlink r:id="rId39" w:tooltip="Rebecca Zadig" w:history="1">
        <w:r w:rsidRPr="001055B5">
          <w:rPr>
            <w:rFonts w:ascii="Times New Roman" w:eastAsia="Times New Roman" w:hAnsi="Times New Roman" w:cs="Times New Roman"/>
            <w:color w:val="0000FF"/>
            <w:sz w:val="24"/>
            <w:szCs w:val="24"/>
            <w:u w:val="single"/>
            <w:lang/>
          </w:rPr>
          <w:t xml:space="preserve">Rebecca </w:t>
        </w:r>
        <w:proofErr w:type="spellStart"/>
        <w:r w:rsidRPr="001055B5">
          <w:rPr>
            <w:rFonts w:ascii="Times New Roman" w:eastAsia="Times New Roman" w:hAnsi="Times New Roman" w:cs="Times New Roman"/>
            <w:color w:val="0000FF"/>
            <w:sz w:val="24"/>
            <w:szCs w:val="24"/>
            <w:u w:val="single"/>
            <w:lang/>
          </w:rPr>
          <w:t>Zadig</w:t>
        </w:r>
        <w:proofErr w:type="spellEnd"/>
      </w:hyperlink>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had an initial minor hit with the song done solo, but his duo with </w:t>
      </w:r>
      <w:hyperlink r:id="rId40" w:tooltip="Rebecca Zadig" w:history="1">
        <w:r w:rsidRPr="001055B5">
          <w:rPr>
            <w:rFonts w:ascii="Times New Roman" w:eastAsia="Times New Roman" w:hAnsi="Times New Roman" w:cs="Times New Roman"/>
            <w:color w:val="0000FF"/>
            <w:sz w:val="24"/>
            <w:szCs w:val="24"/>
            <w:u w:val="single"/>
            <w:lang/>
          </w:rPr>
          <w:t xml:space="preserve">Rebecca </w:t>
        </w:r>
        <w:proofErr w:type="spellStart"/>
        <w:r w:rsidRPr="001055B5">
          <w:rPr>
            <w:rFonts w:ascii="Times New Roman" w:eastAsia="Times New Roman" w:hAnsi="Times New Roman" w:cs="Times New Roman"/>
            <w:color w:val="0000FF"/>
            <w:sz w:val="24"/>
            <w:szCs w:val="24"/>
            <w:u w:val="single"/>
            <w:lang/>
          </w:rPr>
          <w:t>Zadig</w:t>
        </w:r>
        <w:proofErr w:type="spellEnd"/>
      </w:hyperlink>
      <w:r w:rsidRPr="001055B5">
        <w:rPr>
          <w:rFonts w:ascii="Times New Roman" w:eastAsia="Times New Roman" w:hAnsi="Times New Roman" w:cs="Times New Roman"/>
          <w:sz w:val="24"/>
          <w:szCs w:val="24"/>
          <w:lang/>
        </w:rPr>
        <w:t xml:space="preserve"> made him much better known.</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1055B5">
        <w:rPr>
          <w:rFonts w:ascii="Times New Roman" w:eastAsia="Times New Roman" w:hAnsi="Times New Roman" w:cs="Times New Roman"/>
          <w:sz w:val="24"/>
          <w:szCs w:val="24"/>
          <w:lang/>
        </w:rPr>
        <w:t xml:space="preserve">Another collaboration of </w:t>
      </w: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was with Persian-Pakistani-Danish singer </w:t>
      </w:r>
      <w:hyperlink r:id="rId41" w:tooltip="Aneela" w:history="1">
        <w:proofErr w:type="spellStart"/>
        <w:r w:rsidRPr="001055B5">
          <w:rPr>
            <w:rFonts w:ascii="Times New Roman" w:eastAsia="Times New Roman" w:hAnsi="Times New Roman" w:cs="Times New Roman"/>
            <w:color w:val="0000FF"/>
            <w:sz w:val="24"/>
            <w:szCs w:val="24"/>
            <w:u w:val="single"/>
            <w:lang/>
          </w:rPr>
          <w:t>Aneela</w:t>
        </w:r>
        <w:proofErr w:type="spellEnd"/>
      </w:hyperlink>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Anila</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Mirza</w:t>
      </w:r>
      <w:proofErr w:type="spellEnd"/>
      <w:r w:rsidRPr="001055B5">
        <w:rPr>
          <w:rFonts w:ascii="Times New Roman" w:eastAsia="Times New Roman" w:hAnsi="Times New Roman" w:cs="Times New Roman"/>
          <w:sz w:val="24"/>
          <w:szCs w:val="24"/>
          <w:lang/>
        </w:rPr>
        <w:t>) in the hit "</w:t>
      </w:r>
      <w:proofErr w:type="spellStart"/>
      <w:r w:rsidRPr="001055B5">
        <w:rPr>
          <w:rFonts w:ascii="Times New Roman" w:eastAsia="Times New Roman" w:hAnsi="Times New Roman" w:cs="Times New Roman"/>
          <w:sz w:val="24"/>
          <w:szCs w:val="24"/>
          <w:lang/>
        </w:rPr>
        <w:t>Chori</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Chori</w:t>
      </w:r>
      <w:proofErr w:type="spellEnd"/>
      <w:r w:rsidRPr="001055B5">
        <w:rPr>
          <w:rFonts w:ascii="Times New Roman" w:eastAsia="Times New Roman" w:hAnsi="Times New Roman" w:cs="Times New Roman"/>
          <w:sz w:val="24"/>
          <w:szCs w:val="24"/>
          <w:lang/>
        </w:rPr>
        <w:t xml:space="preserve">" and the three-way collaboration between </w:t>
      </w: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 </w:t>
      </w:r>
      <w:proofErr w:type="spellStart"/>
      <w:r w:rsidRPr="001055B5">
        <w:rPr>
          <w:rFonts w:ascii="Times New Roman" w:eastAsia="Times New Roman" w:hAnsi="Times New Roman" w:cs="Times New Roman"/>
          <w:sz w:val="24"/>
          <w:szCs w:val="24"/>
          <w:lang/>
        </w:rPr>
        <w:t>Aneela</w:t>
      </w:r>
      <w:proofErr w:type="spellEnd"/>
      <w:r w:rsidRPr="001055B5">
        <w:rPr>
          <w:rFonts w:ascii="Times New Roman" w:eastAsia="Times New Roman" w:hAnsi="Times New Roman" w:cs="Times New Roman"/>
          <w:sz w:val="24"/>
          <w:szCs w:val="24"/>
          <w:lang/>
        </w:rPr>
        <w:t xml:space="preserve"> / Rebecca </w:t>
      </w:r>
      <w:proofErr w:type="spellStart"/>
      <w:r w:rsidRPr="001055B5">
        <w:rPr>
          <w:rFonts w:ascii="Times New Roman" w:eastAsia="Times New Roman" w:hAnsi="Times New Roman" w:cs="Times New Roman"/>
          <w:sz w:val="24"/>
          <w:szCs w:val="24"/>
          <w:lang/>
        </w:rPr>
        <w:t>Zadig</w:t>
      </w:r>
      <w:proofErr w:type="spellEnd"/>
      <w:r w:rsidRPr="001055B5">
        <w:rPr>
          <w:rFonts w:ascii="Times New Roman" w:eastAsia="Times New Roman" w:hAnsi="Times New Roman" w:cs="Times New Roman"/>
          <w:sz w:val="24"/>
          <w:szCs w:val="24"/>
          <w:lang/>
        </w:rPr>
        <w:t xml:space="preserve"> in "Bombay Dreams"</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has released a </w:t>
      </w:r>
      <w:hyperlink r:id="rId42" w:tooltip="Russian language" w:history="1">
        <w:r w:rsidRPr="001055B5">
          <w:rPr>
            <w:rFonts w:ascii="Times New Roman" w:eastAsia="Times New Roman" w:hAnsi="Times New Roman" w:cs="Times New Roman"/>
            <w:color w:val="0000FF"/>
            <w:sz w:val="24"/>
            <w:szCs w:val="24"/>
            <w:u w:val="single"/>
            <w:lang/>
          </w:rPr>
          <w:t>Russian</w:t>
        </w:r>
      </w:hyperlink>
      <w:r w:rsidRPr="001055B5">
        <w:rPr>
          <w:rFonts w:ascii="Times New Roman" w:eastAsia="Times New Roman" w:hAnsi="Times New Roman" w:cs="Times New Roman"/>
          <w:sz w:val="24"/>
          <w:szCs w:val="24"/>
          <w:lang/>
        </w:rPr>
        <w:t xml:space="preserve"> song; "</w:t>
      </w:r>
      <w:r w:rsidRPr="001055B5">
        <w:rPr>
          <w:rFonts w:ascii="Times New Roman" w:eastAsia="Times New Roman" w:hAnsi="Times New Roman" w:cs="Times New Roman"/>
          <w:sz w:val="24"/>
          <w:szCs w:val="24"/>
          <w:lang w:val="ru-RU"/>
        </w:rPr>
        <w:t>Восточные Сказки</w:t>
      </w:r>
      <w:r w:rsidRPr="001055B5">
        <w:rPr>
          <w:rFonts w:ascii="Times New Roman" w:eastAsia="Times New Roman" w:hAnsi="Times New Roman" w:cs="Times New Roman"/>
          <w:sz w:val="24"/>
          <w:szCs w:val="24"/>
          <w:lang/>
        </w:rPr>
        <w:t>" (</w:t>
      </w:r>
      <w:proofErr w:type="spellStart"/>
      <w:r w:rsidRPr="001055B5">
        <w:rPr>
          <w:rFonts w:ascii="Times New Roman" w:eastAsia="Times New Roman" w:hAnsi="Times New Roman" w:cs="Times New Roman"/>
          <w:sz w:val="24"/>
          <w:szCs w:val="24"/>
          <w:lang/>
        </w:rPr>
        <w:t>Vostotchyie</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Skazki</w:t>
      </w:r>
      <w:proofErr w:type="spellEnd"/>
      <w:proofErr w:type="gramStart"/>
      <w:r w:rsidRPr="001055B5">
        <w:rPr>
          <w:rFonts w:ascii="Times New Roman" w:eastAsia="Times New Roman" w:hAnsi="Times New Roman" w:cs="Times New Roman"/>
          <w:sz w:val="24"/>
          <w:szCs w:val="24"/>
          <w:lang/>
        </w:rPr>
        <w:t>)(</w:t>
      </w:r>
      <w:proofErr w:type="gramEnd"/>
      <w:r w:rsidRPr="001055B5">
        <w:rPr>
          <w:rFonts w:ascii="Times New Roman" w:eastAsia="Times New Roman" w:hAnsi="Times New Roman" w:cs="Times New Roman"/>
          <w:sz w:val="24"/>
          <w:szCs w:val="24"/>
          <w:lang/>
        </w:rPr>
        <w:t xml:space="preserve">featuring </w:t>
      </w:r>
      <w:proofErr w:type="spellStart"/>
      <w:r w:rsidRPr="001055B5">
        <w:rPr>
          <w:rFonts w:ascii="Times New Roman" w:eastAsia="Times New Roman" w:hAnsi="Times New Roman" w:cs="Times New Roman"/>
          <w:sz w:val="24"/>
          <w:szCs w:val="24"/>
          <w:lang/>
        </w:rPr>
        <w:t>Блестящие</w:t>
      </w:r>
      <w:proofErr w:type="spellEnd"/>
      <w:r w:rsidRPr="001055B5">
        <w:rPr>
          <w:rFonts w:ascii="Times New Roman" w:eastAsia="Times New Roman" w:hAnsi="Times New Roman" w:cs="Times New Roman"/>
          <w:sz w:val="24"/>
          <w:szCs w:val="24"/>
          <w:lang/>
        </w:rPr>
        <w:t xml:space="preserve"> </w:t>
      </w:r>
      <w:hyperlink r:id="rId43" w:tooltip="Blestyashchie" w:history="1">
        <w:proofErr w:type="spellStart"/>
        <w:r w:rsidRPr="001055B5">
          <w:rPr>
            <w:rFonts w:ascii="Times New Roman" w:eastAsia="Times New Roman" w:hAnsi="Times New Roman" w:cs="Times New Roman"/>
            <w:color w:val="0000FF"/>
            <w:sz w:val="24"/>
            <w:szCs w:val="24"/>
            <w:u w:val="single"/>
            <w:lang/>
          </w:rPr>
          <w:t>Blestyashchie</w:t>
        </w:r>
        <w:proofErr w:type="spellEnd"/>
      </w:hyperlink>
      <w:r w:rsidRPr="001055B5">
        <w:rPr>
          <w:rFonts w:ascii="Times New Roman" w:eastAsia="Times New Roman" w:hAnsi="Times New Roman" w:cs="Times New Roman"/>
          <w:sz w:val="24"/>
          <w:szCs w:val="24"/>
          <w:lang/>
        </w:rPr>
        <w:t>), a Russian version of "Temptation", in which he sings in Russian and the Russian version became a big hit in Russian charts.</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hyperlink r:id="rId44" w:tooltip="DJ Aligator" w:history="1">
        <w:r w:rsidRPr="001055B5">
          <w:rPr>
            <w:rFonts w:ascii="Times New Roman" w:eastAsia="Times New Roman" w:hAnsi="Times New Roman" w:cs="Times New Roman"/>
            <w:color w:val="0000FF"/>
            <w:sz w:val="24"/>
            <w:szCs w:val="24"/>
            <w:u w:val="single"/>
            <w:lang/>
          </w:rPr>
          <w:t xml:space="preserve">DJ </w:t>
        </w:r>
        <w:proofErr w:type="spellStart"/>
        <w:r w:rsidRPr="001055B5">
          <w:rPr>
            <w:rFonts w:ascii="Times New Roman" w:eastAsia="Times New Roman" w:hAnsi="Times New Roman" w:cs="Times New Roman"/>
            <w:color w:val="0000FF"/>
            <w:sz w:val="24"/>
            <w:szCs w:val="24"/>
            <w:u w:val="single"/>
            <w:lang/>
          </w:rPr>
          <w:t>Aligator</w:t>
        </w:r>
        <w:proofErr w:type="spellEnd"/>
      </w:hyperlink>
      <w:r w:rsidRPr="001055B5">
        <w:rPr>
          <w:rFonts w:ascii="Times New Roman" w:eastAsia="Times New Roman" w:hAnsi="Times New Roman" w:cs="Times New Roman"/>
          <w:sz w:val="24"/>
          <w:szCs w:val="24"/>
          <w:lang/>
        </w:rPr>
        <w:t xml:space="preserve"> (also of Persian origin) appeared in </w:t>
      </w:r>
      <w:proofErr w:type="spellStart"/>
      <w:r w:rsidRPr="001055B5">
        <w:rPr>
          <w:rFonts w:ascii="Times New Roman" w:eastAsia="Times New Roman" w:hAnsi="Times New Roman" w:cs="Times New Roman"/>
          <w:sz w:val="24"/>
          <w:szCs w:val="24"/>
          <w:lang/>
        </w:rPr>
        <w:t>Arash's</w:t>
      </w:r>
      <w:proofErr w:type="spellEnd"/>
      <w:r w:rsidRPr="001055B5">
        <w:rPr>
          <w:rFonts w:ascii="Times New Roman" w:eastAsia="Times New Roman" w:hAnsi="Times New Roman" w:cs="Times New Roman"/>
          <w:sz w:val="24"/>
          <w:szCs w:val="24"/>
          <w:lang/>
        </w:rPr>
        <w:t xml:space="preserve"> music video for "Music is My Language" as the producer and rapper.</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1055B5">
        <w:rPr>
          <w:rFonts w:ascii="Times New Roman" w:eastAsia="Times New Roman" w:hAnsi="Times New Roman" w:cs="Times New Roman"/>
          <w:sz w:val="24"/>
          <w:szCs w:val="24"/>
          <w:lang/>
        </w:rPr>
        <w:t xml:space="preserve">The song "Suddenly" features </w:t>
      </w:r>
      <w:hyperlink r:id="rId45" w:tooltip="Rebecca Zadig" w:history="1">
        <w:r w:rsidRPr="001055B5">
          <w:rPr>
            <w:rFonts w:ascii="Times New Roman" w:eastAsia="Times New Roman" w:hAnsi="Times New Roman" w:cs="Times New Roman"/>
            <w:color w:val="0000FF"/>
            <w:sz w:val="24"/>
            <w:szCs w:val="24"/>
            <w:u w:val="single"/>
            <w:lang/>
          </w:rPr>
          <w:t xml:space="preserve">Rebecca </w:t>
        </w:r>
        <w:proofErr w:type="spellStart"/>
        <w:r w:rsidRPr="001055B5">
          <w:rPr>
            <w:rFonts w:ascii="Times New Roman" w:eastAsia="Times New Roman" w:hAnsi="Times New Roman" w:cs="Times New Roman"/>
            <w:color w:val="0000FF"/>
            <w:sz w:val="24"/>
            <w:szCs w:val="24"/>
            <w:u w:val="single"/>
            <w:lang/>
          </w:rPr>
          <w:t>Zadig</w:t>
        </w:r>
        <w:proofErr w:type="spellEnd"/>
      </w:hyperlink>
      <w:r w:rsidRPr="001055B5">
        <w:rPr>
          <w:rFonts w:ascii="Times New Roman" w:eastAsia="Times New Roman" w:hAnsi="Times New Roman" w:cs="Times New Roman"/>
          <w:sz w:val="24"/>
          <w:szCs w:val="24"/>
          <w:lang/>
        </w:rPr>
        <w:t>.</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1055B5">
        <w:rPr>
          <w:rFonts w:ascii="Times New Roman" w:eastAsia="Times New Roman" w:hAnsi="Times New Roman" w:cs="Times New Roman"/>
          <w:sz w:val="24"/>
          <w:szCs w:val="24"/>
          <w:lang/>
        </w:rPr>
        <w:t>In his 2006 album (</w:t>
      </w:r>
      <w:proofErr w:type="spellStart"/>
      <w:r w:rsidRPr="001055B5">
        <w:rPr>
          <w:rFonts w:ascii="Times New Roman" w:eastAsia="Times New Roman" w:hAnsi="Times New Roman" w:cs="Times New Roman"/>
          <w:sz w:val="24"/>
          <w:szCs w:val="24"/>
          <w:lang/>
        </w:rPr>
        <w:t>Crossfade</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w:t>
      </w:r>
      <w:hyperlink r:id="rId46" w:tooltip="DJ Aligator" w:history="1">
        <w:r w:rsidRPr="001055B5">
          <w:rPr>
            <w:rFonts w:ascii="Times New Roman" w:eastAsia="Times New Roman" w:hAnsi="Times New Roman" w:cs="Times New Roman"/>
            <w:color w:val="0000FF"/>
            <w:sz w:val="24"/>
            <w:szCs w:val="24"/>
            <w:u w:val="single"/>
            <w:lang/>
          </w:rPr>
          <w:t xml:space="preserve">DJ </w:t>
        </w:r>
        <w:proofErr w:type="spellStart"/>
        <w:r w:rsidRPr="001055B5">
          <w:rPr>
            <w:rFonts w:ascii="Times New Roman" w:eastAsia="Times New Roman" w:hAnsi="Times New Roman" w:cs="Times New Roman"/>
            <w:color w:val="0000FF"/>
            <w:sz w:val="24"/>
            <w:szCs w:val="24"/>
            <w:u w:val="single"/>
            <w:lang/>
          </w:rPr>
          <w:t>Aligator</w:t>
        </w:r>
        <w:proofErr w:type="spellEnd"/>
      </w:hyperlink>
      <w:r w:rsidRPr="001055B5">
        <w:rPr>
          <w:rFonts w:ascii="Times New Roman" w:eastAsia="Times New Roman" w:hAnsi="Times New Roman" w:cs="Times New Roman"/>
          <w:sz w:val="24"/>
          <w:szCs w:val="24"/>
          <w:lang/>
        </w:rPr>
        <w:t xml:space="preserve"> and </w:t>
      </w:r>
      <w:proofErr w:type="spellStart"/>
      <w:r w:rsidRPr="001055B5">
        <w:rPr>
          <w:rFonts w:ascii="Times New Roman" w:eastAsia="Times New Roman" w:hAnsi="Times New Roman" w:cs="Times New Roman"/>
          <w:sz w:val="24"/>
          <w:szCs w:val="24"/>
          <w:lang/>
        </w:rPr>
        <w:t>Shahkar</w:t>
      </w:r>
      <w:proofErr w:type="spellEnd"/>
      <w:r w:rsidRPr="001055B5">
        <w:rPr>
          <w:rFonts w:ascii="Times New Roman" w:eastAsia="Times New Roman" w:hAnsi="Times New Roman" w:cs="Times New Roman"/>
          <w:sz w:val="24"/>
          <w:szCs w:val="24"/>
          <w:lang/>
        </w:rPr>
        <w:t xml:space="preserve"> </w:t>
      </w:r>
      <w:proofErr w:type="spellStart"/>
      <w:r w:rsidRPr="001055B5">
        <w:rPr>
          <w:rFonts w:ascii="Times New Roman" w:eastAsia="Times New Roman" w:hAnsi="Times New Roman" w:cs="Times New Roman"/>
          <w:sz w:val="24"/>
          <w:szCs w:val="24"/>
          <w:lang/>
        </w:rPr>
        <w:t>Bineshpajoo</w:t>
      </w:r>
      <w:proofErr w:type="spellEnd"/>
      <w:r w:rsidRPr="001055B5">
        <w:rPr>
          <w:rFonts w:ascii="Times New Roman" w:eastAsia="Times New Roman" w:hAnsi="Times New Roman" w:cs="Times New Roman"/>
          <w:sz w:val="24"/>
          <w:szCs w:val="24"/>
          <w:lang/>
        </w:rPr>
        <w:t xml:space="preserve"> made a song for the </w:t>
      </w:r>
      <w:hyperlink r:id="rId47" w:tooltip="Iran national football team" w:history="1">
        <w:r w:rsidRPr="001055B5">
          <w:rPr>
            <w:rFonts w:ascii="Times New Roman" w:eastAsia="Times New Roman" w:hAnsi="Times New Roman" w:cs="Times New Roman"/>
            <w:color w:val="0000FF"/>
            <w:sz w:val="24"/>
            <w:szCs w:val="24"/>
            <w:u w:val="single"/>
            <w:lang/>
          </w:rPr>
          <w:t>Iranian Football team</w:t>
        </w:r>
      </w:hyperlink>
      <w:r w:rsidRPr="001055B5">
        <w:rPr>
          <w:rFonts w:ascii="Times New Roman" w:eastAsia="Times New Roman" w:hAnsi="Times New Roman" w:cs="Times New Roman"/>
          <w:sz w:val="24"/>
          <w:szCs w:val="24"/>
          <w:lang/>
        </w:rPr>
        <w:t xml:space="preserve"> for their appearance in the </w:t>
      </w:r>
      <w:hyperlink r:id="rId48" w:tooltip="2006 FIFA World Cup" w:history="1">
        <w:r w:rsidRPr="001055B5">
          <w:rPr>
            <w:rFonts w:ascii="Times New Roman" w:eastAsia="Times New Roman" w:hAnsi="Times New Roman" w:cs="Times New Roman"/>
            <w:color w:val="0000FF"/>
            <w:sz w:val="24"/>
            <w:szCs w:val="24"/>
            <w:u w:val="single"/>
            <w:lang/>
          </w:rPr>
          <w:t>2006 World Cup</w:t>
        </w:r>
      </w:hyperlink>
      <w:r w:rsidRPr="001055B5">
        <w:rPr>
          <w:rFonts w:ascii="Times New Roman" w:eastAsia="Times New Roman" w:hAnsi="Times New Roman" w:cs="Times New Roman"/>
          <w:sz w:val="24"/>
          <w:szCs w:val="24"/>
          <w:lang/>
        </w:rPr>
        <w:t>.</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released in March 2008 his third album, "</w:t>
      </w:r>
      <w:proofErr w:type="spellStart"/>
      <w:r w:rsidRPr="001055B5">
        <w:rPr>
          <w:rFonts w:ascii="Times New Roman" w:eastAsia="Times New Roman" w:hAnsi="Times New Roman" w:cs="Times New Roman"/>
          <w:sz w:val="24"/>
          <w:szCs w:val="24"/>
          <w:lang/>
        </w:rPr>
        <w:t>Donya</w:t>
      </w:r>
      <w:proofErr w:type="spellEnd"/>
      <w:r w:rsidRPr="001055B5">
        <w:rPr>
          <w:rFonts w:ascii="Times New Roman" w:eastAsia="Times New Roman" w:hAnsi="Times New Roman" w:cs="Times New Roman"/>
          <w:sz w:val="24"/>
          <w:szCs w:val="24"/>
          <w:lang/>
        </w:rPr>
        <w:t xml:space="preserve">," featuring amongst many, a </w:t>
      </w:r>
      <w:hyperlink r:id="rId49" w:tooltip="Reggae" w:history="1">
        <w:r w:rsidRPr="001055B5">
          <w:rPr>
            <w:rFonts w:ascii="Times New Roman" w:eastAsia="Times New Roman" w:hAnsi="Times New Roman" w:cs="Times New Roman"/>
            <w:color w:val="0000FF"/>
            <w:sz w:val="24"/>
            <w:szCs w:val="24"/>
            <w:u w:val="single"/>
            <w:lang/>
          </w:rPr>
          <w:t>reggae</w:t>
        </w:r>
      </w:hyperlink>
      <w:r w:rsidRPr="001055B5">
        <w:rPr>
          <w:rFonts w:ascii="Times New Roman" w:eastAsia="Times New Roman" w:hAnsi="Times New Roman" w:cs="Times New Roman"/>
          <w:sz w:val="24"/>
          <w:szCs w:val="24"/>
          <w:lang/>
        </w:rPr>
        <w:t>/</w:t>
      </w:r>
      <w:hyperlink r:id="rId50" w:tooltip="Dancehall" w:history="1">
        <w:r w:rsidRPr="001055B5">
          <w:rPr>
            <w:rFonts w:ascii="Times New Roman" w:eastAsia="Times New Roman" w:hAnsi="Times New Roman" w:cs="Times New Roman"/>
            <w:color w:val="0000FF"/>
            <w:sz w:val="24"/>
            <w:szCs w:val="24"/>
            <w:u w:val="single"/>
            <w:lang/>
          </w:rPr>
          <w:t>dancehall</w:t>
        </w:r>
      </w:hyperlink>
      <w:r w:rsidRPr="001055B5">
        <w:rPr>
          <w:rFonts w:ascii="Times New Roman" w:eastAsia="Times New Roman" w:hAnsi="Times New Roman" w:cs="Times New Roman"/>
          <w:sz w:val="24"/>
          <w:szCs w:val="24"/>
          <w:lang/>
        </w:rPr>
        <w:t xml:space="preserve"> influenced single and music video "</w:t>
      </w:r>
      <w:proofErr w:type="spellStart"/>
      <w:r w:rsidRPr="001055B5">
        <w:rPr>
          <w:rFonts w:ascii="Times New Roman" w:eastAsia="Times New Roman" w:hAnsi="Times New Roman" w:cs="Times New Roman"/>
          <w:sz w:val="24"/>
          <w:szCs w:val="24"/>
          <w:lang/>
        </w:rPr>
        <w:t>Donya</w:t>
      </w:r>
      <w:proofErr w:type="spellEnd"/>
      <w:r w:rsidRPr="001055B5">
        <w:rPr>
          <w:rFonts w:ascii="Times New Roman" w:eastAsia="Times New Roman" w:hAnsi="Times New Roman" w:cs="Times New Roman"/>
          <w:sz w:val="24"/>
          <w:szCs w:val="24"/>
          <w:lang/>
        </w:rPr>
        <w:t xml:space="preserve">" in collaboration with </w:t>
      </w:r>
      <w:hyperlink r:id="rId51" w:tooltip="Shaggy (musician)" w:history="1">
        <w:r w:rsidRPr="001055B5">
          <w:rPr>
            <w:rFonts w:ascii="Times New Roman" w:eastAsia="Times New Roman" w:hAnsi="Times New Roman" w:cs="Times New Roman"/>
            <w:color w:val="0000FF"/>
            <w:sz w:val="24"/>
            <w:szCs w:val="24"/>
            <w:u w:val="single"/>
            <w:lang/>
          </w:rPr>
          <w:t>Shaggy</w:t>
        </w:r>
      </w:hyperlink>
      <w:r w:rsidRPr="001055B5">
        <w:rPr>
          <w:rFonts w:ascii="Times New Roman" w:eastAsia="Times New Roman" w:hAnsi="Times New Roman" w:cs="Times New Roman"/>
          <w:sz w:val="24"/>
          <w:szCs w:val="24"/>
          <w:lang/>
        </w:rPr>
        <w:t>.</w:t>
      </w:r>
    </w:p>
    <w:p w:rsidR="001055B5" w:rsidRPr="001055B5" w:rsidRDefault="001055B5" w:rsidP="001055B5">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1055B5">
        <w:rPr>
          <w:rFonts w:ascii="Times New Roman" w:eastAsia="Times New Roman" w:hAnsi="Times New Roman" w:cs="Times New Roman"/>
          <w:sz w:val="24"/>
          <w:szCs w:val="24"/>
          <w:lang/>
        </w:rPr>
        <w:t xml:space="preserve">In early 2009 it was revealed that the </w:t>
      </w:r>
      <w:hyperlink r:id="rId52" w:tooltip="Azerbaijan" w:history="1">
        <w:r w:rsidRPr="001055B5">
          <w:rPr>
            <w:rFonts w:ascii="Times New Roman" w:eastAsia="Times New Roman" w:hAnsi="Times New Roman" w:cs="Times New Roman"/>
            <w:color w:val="0000FF"/>
            <w:sz w:val="24"/>
            <w:szCs w:val="24"/>
            <w:u w:val="single"/>
            <w:lang/>
          </w:rPr>
          <w:t>Azerbaijani</w:t>
        </w:r>
      </w:hyperlink>
      <w:r w:rsidRPr="001055B5">
        <w:rPr>
          <w:rFonts w:ascii="Times New Roman" w:eastAsia="Times New Roman" w:hAnsi="Times New Roman" w:cs="Times New Roman"/>
          <w:sz w:val="24"/>
          <w:szCs w:val="24"/>
          <w:lang/>
        </w:rPr>
        <w:t xml:space="preserve"> entry for the </w:t>
      </w:r>
      <w:hyperlink r:id="rId53" w:tooltip="Eurovision Song Contest 2009" w:history="1">
        <w:r w:rsidRPr="001055B5">
          <w:rPr>
            <w:rFonts w:ascii="Times New Roman" w:eastAsia="Times New Roman" w:hAnsi="Times New Roman" w:cs="Times New Roman"/>
            <w:color w:val="0000FF"/>
            <w:sz w:val="24"/>
            <w:szCs w:val="24"/>
            <w:u w:val="single"/>
            <w:lang/>
          </w:rPr>
          <w:t>Eurovision Song Contest 2009</w:t>
        </w:r>
      </w:hyperlink>
      <w:r w:rsidRPr="001055B5">
        <w:rPr>
          <w:rFonts w:ascii="Times New Roman" w:eastAsia="Times New Roman" w:hAnsi="Times New Roman" w:cs="Times New Roman"/>
          <w:sz w:val="24"/>
          <w:szCs w:val="24"/>
          <w:lang/>
        </w:rPr>
        <w:t xml:space="preserve"> will be the song </w:t>
      </w:r>
      <w:hyperlink r:id="rId54" w:tooltip="Always (Aysel Teymurzadeh song)" w:history="1">
        <w:proofErr w:type="gramStart"/>
        <w:r w:rsidRPr="001055B5">
          <w:rPr>
            <w:rFonts w:ascii="Times New Roman" w:eastAsia="Times New Roman" w:hAnsi="Times New Roman" w:cs="Times New Roman"/>
            <w:i/>
            <w:iCs/>
            <w:color w:val="0000FF"/>
            <w:sz w:val="24"/>
            <w:szCs w:val="24"/>
            <w:u w:val="single"/>
            <w:lang/>
          </w:rPr>
          <w:t>Always</w:t>
        </w:r>
        <w:proofErr w:type="gramEnd"/>
      </w:hyperlink>
      <w:r w:rsidRPr="001055B5">
        <w:rPr>
          <w:rFonts w:ascii="Times New Roman" w:eastAsia="Times New Roman" w:hAnsi="Times New Roman" w:cs="Times New Roman"/>
          <w:sz w:val="24"/>
          <w:szCs w:val="24"/>
          <w:lang/>
        </w:rPr>
        <w:t xml:space="preserve"> which was written and composed by </w:t>
      </w: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The song will be performed by </w:t>
      </w:r>
      <w:hyperlink r:id="rId55" w:tooltip="Aysel Teymurzadeh" w:history="1">
        <w:proofErr w:type="spellStart"/>
        <w:r w:rsidRPr="001055B5">
          <w:rPr>
            <w:rFonts w:ascii="Times New Roman" w:eastAsia="Times New Roman" w:hAnsi="Times New Roman" w:cs="Times New Roman"/>
            <w:color w:val="0000FF"/>
            <w:sz w:val="24"/>
            <w:szCs w:val="24"/>
            <w:u w:val="single"/>
            <w:lang/>
          </w:rPr>
          <w:t>Aysel</w:t>
        </w:r>
        <w:proofErr w:type="spellEnd"/>
        <w:r w:rsidRPr="001055B5">
          <w:rPr>
            <w:rFonts w:ascii="Times New Roman" w:eastAsia="Times New Roman" w:hAnsi="Times New Roman" w:cs="Times New Roman"/>
            <w:color w:val="0000FF"/>
            <w:sz w:val="24"/>
            <w:szCs w:val="24"/>
            <w:u w:val="single"/>
            <w:lang/>
          </w:rPr>
          <w:t xml:space="preserve"> </w:t>
        </w:r>
        <w:proofErr w:type="spellStart"/>
        <w:r w:rsidRPr="001055B5">
          <w:rPr>
            <w:rFonts w:ascii="Times New Roman" w:eastAsia="Times New Roman" w:hAnsi="Times New Roman" w:cs="Times New Roman"/>
            <w:color w:val="0000FF"/>
            <w:sz w:val="24"/>
            <w:szCs w:val="24"/>
            <w:u w:val="single"/>
            <w:lang/>
          </w:rPr>
          <w:t>Teymurzadeh</w:t>
        </w:r>
        <w:proofErr w:type="spellEnd"/>
      </w:hyperlink>
      <w:r w:rsidRPr="001055B5">
        <w:rPr>
          <w:rFonts w:ascii="Times New Roman" w:eastAsia="Times New Roman" w:hAnsi="Times New Roman" w:cs="Times New Roman"/>
          <w:sz w:val="24"/>
          <w:szCs w:val="24"/>
          <w:lang/>
        </w:rPr>
        <w:t xml:space="preserve"> and </w:t>
      </w:r>
      <w:proofErr w:type="spellStart"/>
      <w:r w:rsidRPr="001055B5">
        <w:rPr>
          <w:rFonts w:ascii="Times New Roman" w:eastAsia="Times New Roman" w:hAnsi="Times New Roman" w:cs="Times New Roman"/>
          <w:sz w:val="24"/>
          <w:szCs w:val="24"/>
          <w:lang/>
        </w:rPr>
        <w:t>Arash</w:t>
      </w:r>
      <w:proofErr w:type="spellEnd"/>
      <w:r w:rsidRPr="001055B5">
        <w:rPr>
          <w:rFonts w:ascii="Times New Roman" w:eastAsia="Times New Roman" w:hAnsi="Times New Roman" w:cs="Times New Roman"/>
          <w:sz w:val="24"/>
          <w:szCs w:val="24"/>
          <w:lang/>
        </w:rPr>
        <w:t xml:space="preserve"> in a duet in semifinal 2 of the Eurovision competition.</w:t>
      </w:r>
      <w:hyperlink r:id="rId56" w:anchor="cite_note-1" w:tooltip="" w:history="1">
        <w:r w:rsidRPr="001055B5">
          <w:rPr>
            <w:rFonts w:ascii="Times New Roman" w:eastAsia="Times New Roman" w:hAnsi="Times New Roman" w:cs="Times New Roman"/>
            <w:color w:val="0000FF"/>
            <w:sz w:val="24"/>
            <w:szCs w:val="24"/>
            <w:u w:val="single"/>
            <w:vertAlign w:val="superscript"/>
            <w:lang/>
          </w:rPr>
          <w:t>[2</w:t>
        </w:r>
        <w:proofErr w:type="gramStart"/>
        <w:r w:rsidRPr="001055B5">
          <w:rPr>
            <w:rFonts w:ascii="Times New Roman" w:eastAsia="Times New Roman" w:hAnsi="Times New Roman" w:cs="Times New Roman"/>
            <w:color w:val="0000FF"/>
            <w:sz w:val="24"/>
            <w:szCs w:val="24"/>
            <w:u w:val="single"/>
            <w:vertAlign w:val="superscript"/>
            <w:lang/>
          </w:rPr>
          <w:t>]</w:t>
        </w:r>
        <w:proofErr w:type="gramEnd"/>
      </w:hyperlink>
      <w:hyperlink r:id="rId57" w:anchor="cite_note-2" w:tooltip="" w:history="1">
        <w:r w:rsidRPr="001055B5">
          <w:rPr>
            <w:rFonts w:ascii="Times New Roman" w:eastAsia="Times New Roman" w:hAnsi="Times New Roman" w:cs="Times New Roman"/>
            <w:color w:val="0000FF"/>
            <w:sz w:val="24"/>
            <w:szCs w:val="24"/>
            <w:u w:val="single"/>
            <w:vertAlign w:val="superscript"/>
            <w:lang/>
          </w:rPr>
          <w:t>[3]</w:t>
        </w:r>
      </w:hyperlink>
    </w:p>
    <w:p w:rsidR="00E71627" w:rsidRDefault="00E71627" w:rsidP="00E71627">
      <w:pPr>
        <w:pStyle w:val="Heading1"/>
        <w:rPr>
          <w:color w:val="222222"/>
          <w:sz w:val="48"/>
          <w:szCs w:val="48"/>
        </w:rPr>
      </w:pPr>
      <w:proofErr w:type="spellStart"/>
      <w:r>
        <w:rPr>
          <w:color w:val="222222"/>
        </w:rPr>
        <w:lastRenderedPageBreak/>
        <w:t>Arash</w:t>
      </w:r>
      <w:proofErr w:type="spellEnd"/>
      <w:r>
        <w:rPr>
          <w:color w:val="222222"/>
        </w:rPr>
        <w:t xml:space="preserve"> </w:t>
      </w:r>
    </w:p>
    <w:p w:rsidR="00E71627" w:rsidRDefault="00E71627" w:rsidP="00E71627">
      <w:pPr>
        <w:pStyle w:val="NormalWeb"/>
        <w:spacing w:line="360" w:lineRule="atLeast"/>
        <w:rPr>
          <w:rFonts w:ascii="Arial" w:hAnsi="Arial" w:cs="Arial"/>
          <w:color w:val="222222"/>
          <w:sz w:val="31"/>
          <w:szCs w:val="31"/>
        </w:rPr>
      </w:pPr>
      <w:proofErr w:type="spellStart"/>
      <w:r>
        <w:rPr>
          <w:rFonts w:ascii="Arial" w:hAnsi="Arial" w:cs="Arial"/>
          <w:color w:val="222222"/>
          <w:sz w:val="31"/>
          <w:szCs w:val="31"/>
        </w:rPr>
        <w:t>Arash</w:t>
      </w:r>
      <w:proofErr w:type="spellEnd"/>
      <w:r>
        <w:rPr>
          <w:rFonts w:ascii="Arial" w:hAnsi="Arial" w:cs="Arial"/>
          <w:color w:val="222222"/>
          <w:sz w:val="31"/>
          <w:szCs w:val="31"/>
        </w:rPr>
        <w:t xml:space="preserve"> </w:t>
      </w:r>
      <w:proofErr w:type="spellStart"/>
      <w:r>
        <w:rPr>
          <w:rFonts w:ascii="Arial" w:hAnsi="Arial" w:cs="Arial"/>
          <w:color w:val="222222"/>
          <w:sz w:val="31"/>
          <w:szCs w:val="31"/>
        </w:rPr>
        <w:t>Labaf</w:t>
      </w:r>
      <w:proofErr w:type="spellEnd"/>
      <w:r>
        <w:rPr>
          <w:rFonts w:ascii="Arial" w:hAnsi="Arial" w:cs="Arial"/>
          <w:color w:val="222222"/>
          <w:sz w:val="31"/>
          <w:szCs w:val="31"/>
        </w:rPr>
        <w:t xml:space="preserve"> (born 23 April 1977 in Tehran, Iran) is an Iranian singer, dancer, entertainer and producer residing in </w:t>
      </w:r>
      <w:proofErr w:type="spellStart"/>
      <w:r>
        <w:rPr>
          <w:rFonts w:ascii="Arial" w:hAnsi="Arial" w:cs="Arial"/>
          <w:color w:val="222222"/>
          <w:sz w:val="31"/>
          <w:szCs w:val="31"/>
        </w:rPr>
        <w:t>Malmö</w:t>
      </w:r>
      <w:proofErr w:type="spellEnd"/>
      <w:r>
        <w:rPr>
          <w:rFonts w:ascii="Arial" w:hAnsi="Arial" w:cs="Arial"/>
          <w:color w:val="222222"/>
          <w:sz w:val="31"/>
          <w:szCs w:val="31"/>
        </w:rPr>
        <w:t>, Sweden.</w:t>
      </w:r>
    </w:p>
    <w:p w:rsidR="00E71627" w:rsidRDefault="00E71627" w:rsidP="00E71627">
      <w:pPr>
        <w:spacing w:line="360" w:lineRule="atLeast"/>
        <w:jc w:val="center"/>
        <w:rPr>
          <w:rFonts w:ascii="Arial" w:hAnsi="Arial" w:cs="Arial"/>
          <w:color w:val="222222"/>
          <w:sz w:val="31"/>
          <w:szCs w:val="31"/>
        </w:rPr>
      </w:pPr>
      <w:r>
        <w:rPr>
          <w:rFonts w:ascii="Arial" w:hAnsi="Arial" w:cs="Arial"/>
          <w:noProof/>
          <w:color w:val="0000FF"/>
          <w:sz w:val="31"/>
          <w:szCs w:val="31"/>
        </w:rPr>
        <w:drawing>
          <wp:inline distT="0" distB="0" distL="0" distR="0">
            <wp:extent cx="1962150" cy="1714500"/>
            <wp:effectExtent l="19050" t="0" r="0" b="0"/>
            <wp:docPr id="13" name="Picture 13" descr="Arash">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ash"/>
                    <pic:cNvPicPr>
                      <a:picLocks noChangeAspect="1" noChangeArrowheads="1"/>
                    </pic:cNvPicPr>
                  </pic:nvPicPr>
                  <pic:blipFill>
                    <a:blip r:embed="rId59"/>
                    <a:srcRect/>
                    <a:stretch>
                      <a:fillRect/>
                    </a:stretch>
                  </pic:blipFill>
                  <pic:spPr bwMode="auto">
                    <a:xfrm>
                      <a:off x="0" y="0"/>
                      <a:ext cx="1962150" cy="1714500"/>
                    </a:xfrm>
                    <a:prstGeom prst="rect">
                      <a:avLst/>
                    </a:prstGeom>
                    <a:noFill/>
                    <a:ln w="9525">
                      <a:noFill/>
                      <a:miter lim="800000"/>
                      <a:headEnd/>
                      <a:tailEnd/>
                    </a:ln>
                  </pic:spPr>
                </pic:pic>
              </a:graphicData>
            </a:graphic>
          </wp:inline>
        </w:drawing>
      </w:r>
    </w:p>
    <w:p w:rsidR="00E71627" w:rsidRDefault="00E71627" w:rsidP="00E71627">
      <w:pPr>
        <w:spacing w:line="336" w:lineRule="atLeast"/>
        <w:rPr>
          <w:rFonts w:ascii="Arial" w:hAnsi="Arial" w:cs="Arial"/>
          <w:color w:val="222222"/>
          <w:sz w:val="26"/>
          <w:szCs w:val="26"/>
        </w:rPr>
      </w:pPr>
      <w:proofErr w:type="spellStart"/>
      <w:r>
        <w:rPr>
          <w:rFonts w:ascii="Arial" w:hAnsi="Arial" w:cs="Arial"/>
          <w:color w:val="222222"/>
          <w:sz w:val="26"/>
          <w:szCs w:val="26"/>
        </w:rPr>
        <w:t>Arash</w:t>
      </w:r>
      <w:proofErr w:type="spellEnd"/>
    </w:p>
    <w:p w:rsidR="00E71627" w:rsidRDefault="00E71627" w:rsidP="00E71627">
      <w:pPr>
        <w:pStyle w:val="NormalWeb"/>
        <w:spacing w:line="360" w:lineRule="atLeast"/>
        <w:rPr>
          <w:rFonts w:ascii="Arial" w:hAnsi="Arial" w:cs="Arial"/>
          <w:color w:val="222222"/>
          <w:sz w:val="31"/>
          <w:szCs w:val="31"/>
        </w:rPr>
      </w:pPr>
      <w:proofErr w:type="spellStart"/>
      <w:r>
        <w:rPr>
          <w:rFonts w:ascii="Arial" w:hAnsi="Arial" w:cs="Arial"/>
          <w:color w:val="222222"/>
          <w:sz w:val="31"/>
          <w:szCs w:val="31"/>
        </w:rPr>
        <w:t>Arash</w:t>
      </w:r>
      <w:proofErr w:type="spellEnd"/>
      <w:r>
        <w:rPr>
          <w:rFonts w:ascii="Arial" w:hAnsi="Arial" w:cs="Arial"/>
          <w:color w:val="222222"/>
          <w:sz w:val="31"/>
          <w:szCs w:val="31"/>
        </w:rPr>
        <w:t xml:space="preserve"> </w:t>
      </w:r>
      <w:proofErr w:type="spellStart"/>
      <w:r>
        <w:rPr>
          <w:rFonts w:ascii="Arial" w:hAnsi="Arial" w:cs="Arial"/>
          <w:color w:val="222222"/>
          <w:sz w:val="31"/>
          <w:szCs w:val="31"/>
        </w:rPr>
        <w:t>Labaf</w:t>
      </w:r>
      <w:proofErr w:type="spellEnd"/>
      <w:r>
        <w:rPr>
          <w:rFonts w:ascii="Arial" w:hAnsi="Arial" w:cs="Arial"/>
          <w:color w:val="222222"/>
          <w:sz w:val="31"/>
          <w:szCs w:val="31"/>
        </w:rPr>
        <w:t xml:space="preserve"> grew up in Tehran, Iran and at the age of 10, his family moved to Uppsala, Sweden before moving to </w:t>
      </w:r>
      <w:proofErr w:type="spellStart"/>
      <w:r>
        <w:rPr>
          <w:rFonts w:ascii="Arial" w:hAnsi="Arial" w:cs="Arial"/>
          <w:color w:val="222222"/>
          <w:sz w:val="31"/>
          <w:szCs w:val="31"/>
        </w:rPr>
        <w:t>Malmö</w:t>
      </w:r>
      <w:proofErr w:type="spellEnd"/>
      <w:r>
        <w:rPr>
          <w:rFonts w:ascii="Arial" w:hAnsi="Arial" w:cs="Arial"/>
          <w:color w:val="222222"/>
          <w:sz w:val="31"/>
          <w:szCs w:val="31"/>
        </w:rPr>
        <w:t xml:space="preserve"> five years later. His debut album, </w:t>
      </w:r>
      <w:proofErr w:type="spellStart"/>
      <w:r>
        <w:rPr>
          <w:rFonts w:ascii="Arial" w:hAnsi="Arial" w:cs="Arial"/>
          <w:color w:val="222222"/>
          <w:sz w:val="31"/>
          <w:szCs w:val="31"/>
        </w:rPr>
        <w:t>Arash</w:t>
      </w:r>
      <w:proofErr w:type="spellEnd"/>
      <w:r>
        <w:rPr>
          <w:rFonts w:ascii="Arial" w:hAnsi="Arial" w:cs="Arial"/>
          <w:color w:val="222222"/>
          <w:sz w:val="31"/>
          <w:szCs w:val="31"/>
        </w:rPr>
        <w:t>, was released by the Warner Brothers Music in June 2005, after he had finished college. His singles, "</w:t>
      </w:r>
      <w:proofErr w:type="spellStart"/>
      <w:r>
        <w:rPr>
          <w:rFonts w:ascii="Arial" w:hAnsi="Arial" w:cs="Arial"/>
          <w:color w:val="222222"/>
          <w:sz w:val="31"/>
          <w:szCs w:val="31"/>
        </w:rPr>
        <w:t>Boro</w:t>
      </w:r>
      <w:proofErr w:type="spellEnd"/>
      <w:r>
        <w:rPr>
          <w:rFonts w:ascii="Arial" w:hAnsi="Arial" w:cs="Arial"/>
          <w:color w:val="222222"/>
          <w:sz w:val="31"/>
          <w:szCs w:val="31"/>
        </w:rPr>
        <w:t xml:space="preserve"> </w:t>
      </w:r>
      <w:proofErr w:type="spellStart"/>
      <w:r>
        <w:rPr>
          <w:rFonts w:ascii="Arial" w:hAnsi="Arial" w:cs="Arial"/>
          <w:color w:val="222222"/>
          <w:sz w:val="31"/>
          <w:szCs w:val="31"/>
        </w:rPr>
        <w:t>Boro</w:t>
      </w:r>
      <w:proofErr w:type="spellEnd"/>
      <w:r>
        <w:rPr>
          <w:rFonts w:ascii="Arial" w:hAnsi="Arial" w:cs="Arial"/>
          <w:color w:val="222222"/>
          <w:sz w:val="31"/>
          <w:szCs w:val="31"/>
        </w:rPr>
        <w:t xml:space="preserve">" ("Go Away") and "Temptation" (featuring Rebecca </w:t>
      </w:r>
      <w:proofErr w:type="spellStart"/>
      <w:r>
        <w:rPr>
          <w:rFonts w:ascii="Arial" w:hAnsi="Arial" w:cs="Arial"/>
          <w:color w:val="222222"/>
          <w:sz w:val="31"/>
          <w:szCs w:val="31"/>
        </w:rPr>
        <w:t>Zadig</w:t>
      </w:r>
      <w:proofErr w:type="spellEnd"/>
      <w:r>
        <w:rPr>
          <w:rFonts w:ascii="Arial" w:hAnsi="Arial" w:cs="Arial"/>
          <w:color w:val="222222"/>
          <w:sz w:val="31"/>
          <w:szCs w:val="31"/>
        </w:rPr>
        <w:t>) made it to the hit lists around Europe, and their respective videos garnered significant airplay on more than 20 MTV outlets across the world.</w:t>
      </w:r>
    </w:p>
    <w:p w:rsidR="00E71627" w:rsidRDefault="00E71627" w:rsidP="00E71627">
      <w:pPr>
        <w:pStyle w:val="NormalWeb"/>
        <w:spacing w:line="360" w:lineRule="atLeast"/>
        <w:rPr>
          <w:rFonts w:ascii="Arial" w:hAnsi="Arial" w:cs="Arial"/>
          <w:color w:val="222222"/>
          <w:sz w:val="31"/>
          <w:szCs w:val="31"/>
        </w:rPr>
      </w:pPr>
      <w:r>
        <w:rPr>
          <w:rFonts w:ascii="Arial" w:hAnsi="Arial" w:cs="Arial"/>
          <w:color w:val="222222"/>
          <w:sz w:val="31"/>
          <w:szCs w:val="31"/>
        </w:rPr>
        <w:t>In addition to successes in his home countries' music charts, namely Sweden and Iran, he has had hits notably in Eastern European and South-East European charts like Russia, Ukraine, Greece, Bulgaria, Poland, Hungary, Georgia, Serbia, Slovakia, Slovenia, Romania, Turkey and in Asian music charts like in Israel, Azerbaijan, Tajikistan, Kazakhstan, Uzbekistan and throughout the Arab Middle Eastern countries.</w:t>
      </w:r>
    </w:p>
    <w:p w:rsidR="00E71627" w:rsidRDefault="00E71627" w:rsidP="00E71627">
      <w:pPr>
        <w:pStyle w:val="Heading2"/>
        <w:spacing w:line="360" w:lineRule="atLeast"/>
        <w:rPr>
          <w:rFonts w:ascii="Arial" w:hAnsi="Arial" w:cs="Arial"/>
          <w:color w:val="222222"/>
          <w:sz w:val="30"/>
          <w:szCs w:val="30"/>
        </w:rPr>
      </w:pPr>
      <w:r>
        <w:rPr>
          <w:rFonts w:ascii="Arial" w:hAnsi="Arial" w:cs="Arial"/>
          <w:color w:val="222222"/>
        </w:rPr>
        <w:t>Collaborations</w:t>
      </w:r>
    </w:p>
    <w:p w:rsidR="00E71627" w:rsidRDefault="00E71627" w:rsidP="00E71627">
      <w:pPr>
        <w:spacing w:line="360" w:lineRule="atLeast"/>
        <w:jc w:val="center"/>
        <w:rPr>
          <w:rFonts w:ascii="Arial" w:hAnsi="Arial" w:cs="Arial"/>
          <w:color w:val="222222"/>
          <w:sz w:val="31"/>
          <w:szCs w:val="31"/>
        </w:rPr>
      </w:pPr>
      <w:r>
        <w:rPr>
          <w:rFonts w:ascii="Arial" w:hAnsi="Arial" w:cs="Arial"/>
          <w:noProof/>
          <w:color w:val="222222"/>
          <w:sz w:val="31"/>
          <w:szCs w:val="31"/>
        </w:rPr>
        <w:lastRenderedPageBreak/>
        <w:drawing>
          <wp:inline distT="0" distB="0" distL="0" distR="0">
            <wp:extent cx="4572000" cy="3048000"/>
            <wp:effectExtent l="19050" t="0" r="0" b="0"/>
            <wp:docPr id="14" name="Picture 14" descr="Arash &amp; Rebecca  on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ash &amp; Rebecca  on Stage"/>
                    <pic:cNvPicPr>
                      <a:picLocks noChangeAspect="1" noChangeArrowheads="1"/>
                    </pic:cNvPicPr>
                  </pic:nvPicPr>
                  <pic:blipFill>
                    <a:blip r:embed="rId60"/>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E71627" w:rsidRDefault="00E71627" w:rsidP="00E71627">
      <w:pPr>
        <w:spacing w:line="336" w:lineRule="atLeast"/>
        <w:rPr>
          <w:rFonts w:ascii="Arial" w:hAnsi="Arial" w:cs="Arial"/>
          <w:color w:val="222222"/>
          <w:sz w:val="26"/>
          <w:szCs w:val="26"/>
        </w:rPr>
      </w:pPr>
      <w:proofErr w:type="spellStart"/>
      <w:r>
        <w:rPr>
          <w:rFonts w:ascii="Arial" w:hAnsi="Arial" w:cs="Arial"/>
          <w:color w:val="222222"/>
          <w:sz w:val="26"/>
          <w:szCs w:val="26"/>
        </w:rPr>
        <w:t>Arash</w:t>
      </w:r>
      <w:proofErr w:type="spellEnd"/>
      <w:r>
        <w:rPr>
          <w:rFonts w:ascii="Arial" w:hAnsi="Arial" w:cs="Arial"/>
          <w:color w:val="222222"/>
          <w:sz w:val="26"/>
          <w:szCs w:val="26"/>
        </w:rPr>
        <w:t xml:space="preserve"> &amp; Rebecca on Stage</w:t>
      </w:r>
    </w:p>
    <w:p w:rsidR="00E71627" w:rsidRDefault="00E71627" w:rsidP="00E71627">
      <w:pPr>
        <w:pStyle w:val="NormalWeb"/>
        <w:spacing w:line="360" w:lineRule="atLeast"/>
        <w:rPr>
          <w:rFonts w:ascii="Arial" w:hAnsi="Arial" w:cs="Arial"/>
          <w:color w:val="222222"/>
          <w:sz w:val="31"/>
          <w:szCs w:val="31"/>
        </w:rPr>
      </w:pPr>
      <w:proofErr w:type="spellStart"/>
      <w:r>
        <w:rPr>
          <w:rFonts w:ascii="Arial" w:hAnsi="Arial" w:cs="Arial"/>
          <w:color w:val="222222"/>
          <w:sz w:val="31"/>
          <w:szCs w:val="31"/>
        </w:rPr>
        <w:t>Arash's</w:t>
      </w:r>
      <w:proofErr w:type="spellEnd"/>
      <w:r>
        <w:rPr>
          <w:rFonts w:ascii="Arial" w:hAnsi="Arial" w:cs="Arial"/>
          <w:color w:val="222222"/>
          <w:sz w:val="31"/>
          <w:szCs w:val="31"/>
        </w:rPr>
        <w:t xml:space="preserve"> claim to fame, his hit "Temptation" was </w:t>
      </w:r>
      <w:proofErr w:type="gramStart"/>
      <w:r>
        <w:rPr>
          <w:rFonts w:ascii="Arial" w:hAnsi="Arial" w:cs="Arial"/>
          <w:color w:val="222222"/>
          <w:sz w:val="31"/>
          <w:szCs w:val="31"/>
        </w:rPr>
        <w:t>a collaboration</w:t>
      </w:r>
      <w:proofErr w:type="gramEnd"/>
      <w:r>
        <w:rPr>
          <w:rFonts w:ascii="Arial" w:hAnsi="Arial" w:cs="Arial"/>
          <w:color w:val="222222"/>
          <w:sz w:val="31"/>
          <w:szCs w:val="31"/>
        </w:rPr>
        <w:t xml:space="preserve"> with Swedish singer Rebecca </w:t>
      </w:r>
      <w:proofErr w:type="spellStart"/>
      <w:r>
        <w:rPr>
          <w:rFonts w:ascii="Arial" w:hAnsi="Arial" w:cs="Arial"/>
          <w:color w:val="222222"/>
          <w:sz w:val="31"/>
          <w:szCs w:val="31"/>
        </w:rPr>
        <w:t>Zadig</w:t>
      </w:r>
      <w:proofErr w:type="spellEnd"/>
      <w:r>
        <w:rPr>
          <w:rFonts w:ascii="Arial" w:hAnsi="Arial" w:cs="Arial"/>
          <w:color w:val="222222"/>
          <w:sz w:val="31"/>
          <w:szCs w:val="31"/>
        </w:rPr>
        <w:t xml:space="preserve">. </w:t>
      </w:r>
      <w:proofErr w:type="spellStart"/>
      <w:r>
        <w:rPr>
          <w:rFonts w:ascii="Arial" w:hAnsi="Arial" w:cs="Arial"/>
          <w:color w:val="222222"/>
          <w:sz w:val="31"/>
          <w:szCs w:val="31"/>
        </w:rPr>
        <w:t>Arash</w:t>
      </w:r>
      <w:proofErr w:type="spellEnd"/>
      <w:r>
        <w:rPr>
          <w:rFonts w:ascii="Arial" w:hAnsi="Arial" w:cs="Arial"/>
          <w:color w:val="222222"/>
          <w:sz w:val="31"/>
          <w:szCs w:val="31"/>
        </w:rPr>
        <w:t xml:space="preserve"> had an initial minor hit with the song done solo, but his duo with Rebecca </w:t>
      </w:r>
      <w:proofErr w:type="spellStart"/>
      <w:r>
        <w:rPr>
          <w:rFonts w:ascii="Arial" w:hAnsi="Arial" w:cs="Arial"/>
          <w:color w:val="222222"/>
          <w:sz w:val="31"/>
          <w:szCs w:val="31"/>
        </w:rPr>
        <w:t>Zadig</w:t>
      </w:r>
      <w:proofErr w:type="spellEnd"/>
      <w:r>
        <w:rPr>
          <w:rFonts w:ascii="Arial" w:hAnsi="Arial" w:cs="Arial"/>
          <w:color w:val="222222"/>
          <w:sz w:val="31"/>
          <w:szCs w:val="31"/>
        </w:rPr>
        <w:t xml:space="preserve"> made him much better known.</w:t>
      </w:r>
    </w:p>
    <w:p w:rsidR="00E71627" w:rsidRDefault="00E71627" w:rsidP="00E71627">
      <w:pPr>
        <w:pStyle w:val="NormalWeb"/>
        <w:spacing w:line="360" w:lineRule="atLeast"/>
        <w:rPr>
          <w:rFonts w:ascii="Arial" w:hAnsi="Arial" w:cs="Arial"/>
          <w:color w:val="222222"/>
          <w:sz w:val="31"/>
          <w:szCs w:val="31"/>
        </w:rPr>
      </w:pPr>
      <w:r>
        <w:rPr>
          <w:rFonts w:ascii="Arial" w:hAnsi="Arial" w:cs="Arial"/>
          <w:color w:val="222222"/>
          <w:sz w:val="31"/>
          <w:szCs w:val="31"/>
        </w:rPr>
        <w:t xml:space="preserve">Another collaboration of </w:t>
      </w:r>
      <w:proofErr w:type="spellStart"/>
      <w:r>
        <w:rPr>
          <w:rFonts w:ascii="Arial" w:hAnsi="Arial" w:cs="Arial"/>
          <w:color w:val="222222"/>
          <w:sz w:val="31"/>
          <w:szCs w:val="31"/>
        </w:rPr>
        <w:t>Arash</w:t>
      </w:r>
      <w:proofErr w:type="spellEnd"/>
      <w:r>
        <w:rPr>
          <w:rFonts w:ascii="Arial" w:hAnsi="Arial" w:cs="Arial"/>
          <w:color w:val="222222"/>
          <w:sz w:val="31"/>
          <w:szCs w:val="31"/>
        </w:rPr>
        <w:t xml:space="preserve"> was with Persian-Pakistani-Danish singer </w:t>
      </w:r>
      <w:proofErr w:type="spellStart"/>
      <w:r>
        <w:rPr>
          <w:rFonts w:ascii="Arial" w:hAnsi="Arial" w:cs="Arial"/>
          <w:color w:val="222222"/>
          <w:sz w:val="31"/>
          <w:szCs w:val="31"/>
        </w:rPr>
        <w:t>Aneela</w:t>
      </w:r>
      <w:proofErr w:type="spellEnd"/>
      <w:r>
        <w:rPr>
          <w:rFonts w:ascii="Arial" w:hAnsi="Arial" w:cs="Arial"/>
          <w:color w:val="222222"/>
          <w:sz w:val="31"/>
          <w:szCs w:val="31"/>
        </w:rPr>
        <w:t xml:space="preserve"> (</w:t>
      </w:r>
      <w:proofErr w:type="spellStart"/>
      <w:r>
        <w:rPr>
          <w:rFonts w:ascii="Arial" w:hAnsi="Arial" w:cs="Arial"/>
          <w:color w:val="222222"/>
          <w:sz w:val="31"/>
          <w:szCs w:val="31"/>
        </w:rPr>
        <w:t>Anila</w:t>
      </w:r>
      <w:proofErr w:type="spellEnd"/>
      <w:r>
        <w:rPr>
          <w:rFonts w:ascii="Arial" w:hAnsi="Arial" w:cs="Arial"/>
          <w:color w:val="222222"/>
          <w:sz w:val="31"/>
          <w:szCs w:val="31"/>
        </w:rPr>
        <w:t xml:space="preserve"> </w:t>
      </w:r>
      <w:proofErr w:type="spellStart"/>
      <w:r>
        <w:rPr>
          <w:rFonts w:ascii="Arial" w:hAnsi="Arial" w:cs="Arial"/>
          <w:color w:val="222222"/>
          <w:sz w:val="31"/>
          <w:szCs w:val="31"/>
        </w:rPr>
        <w:t>Mirza</w:t>
      </w:r>
      <w:proofErr w:type="spellEnd"/>
      <w:r>
        <w:rPr>
          <w:rFonts w:ascii="Arial" w:hAnsi="Arial" w:cs="Arial"/>
          <w:color w:val="222222"/>
          <w:sz w:val="31"/>
          <w:szCs w:val="31"/>
        </w:rPr>
        <w:t>) in the hit "</w:t>
      </w:r>
      <w:proofErr w:type="spellStart"/>
      <w:r>
        <w:rPr>
          <w:rFonts w:ascii="Arial" w:hAnsi="Arial" w:cs="Arial"/>
          <w:color w:val="222222"/>
          <w:sz w:val="31"/>
          <w:szCs w:val="31"/>
        </w:rPr>
        <w:t>Chori</w:t>
      </w:r>
      <w:proofErr w:type="spellEnd"/>
      <w:r>
        <w:rPr>
          <w:rFonts w:ascii="Arial" w:hAnsi="Arial" w:cs="Arial"/>
          <w:color w:val="222222"/>
          <w:sz w:val="31"/>
          <w:szCs w:val="31"/>
        </w:rPr>
        <w:t xml:space="preserve"> </w:t>
      </w:r>
      <w:proofErr w:type="spellStart"/>
      <w:r>
        <w:rPr>
          <w:rFonts w:ascii="Arial" w:hAnsi="Arial" w:cs="Arial"/>
          <w:color w:val="222222"/>
          <w:sz w:val="31"/>
          <w:szCs w:val="31"/>
        </w:rPr>
        <w:t>Chori</w:t>
      </w:r>
      <w:proofErr w:type="spellEnd"/>
      <w:r>
        <w:rPr>
          <w:rFonts w:ascii="Arial" w:hAnsi="Arial" w:cs="Arial"/>
          <w:color w:val="222222"/>
          <w:sz w:val="31"/>
          <w:szCs w:val="31"/>
        </w:rPr>
        <w:t xml:space="preserve">" and the three-way collaboration between </w:t>
      </w:r>
      <w:proofErr w:type="spellStart"/>
      <w:r>
        <w:rPr>
          <w:rFonts w:ascii="Arial" w:hAnsi="Arial" w:cs="Arial"/>
          <w:color w:val="222222"/>
          <w:sz w:val="31"/>
          <w:szCs w:val="31"/>
        </w:rPr>
        <w:t>Arash</w:t>
      </w:r>
      <w:proofErr w:type="spellEnd"/>
      <w:r>
        <w:rPr>
          <w:rFonts w:ascii="Arial" w:hAnsi="Arial" w:cs="Arial"/>
          <w:color w:val="222222"/>
          <w:sz w:val="31"/>
          <w:szCs w:val="31"/>
        </w:rPr>
        <w:t xml:space="preserve"> / </w:t>
      </w:r>
      <w:proofErr w:type="spellStart"/>
      <w:r>
        <w:rPr>
          <w:rFonts w:ascii="Arial" w:hAnsi="Arial" w:cs="Arial"/>
          <w:color w:val="222222"/>
          <w:sz w:val="31"/>
          <w:szCs w:val="31"/>
        </w:rPr>
        <w:t>Aneela</w:t>
      </w:r>
      <w:proofErr w:type="spellEnd"/>
      <w:r>
        <w:rPr>
          <w:rFonts w:ascii="Arial" w:hAnsi="Arial" w:cs="Arial"/>
          <w:color w:val="222222"/>
          <w:sz w:val="31"/>
          <w:szCs w:val="31"/>
        </w:rPr>
        <w:t xml:space="preserve"> / Rebecca </w:t>
      </w:r>
      <w:proofErr w:type="spellStart"/>
      <w:r>
        <w:rPr>
          <w:rFonts w:ascii="Arial" w:hAnsi="Arial" w:cs="Arial"/>
          <w:color w:val="222222"/>
          <w:sz w:val="31"/>
          <w:szCs w:val="31"/>
        </w:rPr>
        <w:t>Zadig</w:t>
      </w:r>
      <w:proofErr w:type="spellEnd"/>
      <w:r>
        <w:rPr>
          <w:rFonts w:ascii="Arial" w:hAnsi="Arial" w:cs="Arial"/>
          <w:color w:val="222222"/>
          <w:sz w:val="31"/>
          <w:szCs w:val="31"/>
        </w:rPr>
        <w:t xml:space="preserve"> in "Bombay Dreams"</w:t>
      </w:r>
    </w:p>
    <w:p w:rsidR="00E71627" w:rsidRDefault="00E71627" w:rsidP="00E71627">
      <w:pPr>
        <w:pStyle w:val="NormalWeb"/>
        <w:spacing w:line="360" w:lineRule="atLeast"/>
        <w:rPr>
          <w:rFonts w:ascii="Arial" w:hAnsi="Arial" w:cs="Arial"/>
          <w:color w:val="222222"/>
          <w:sz w:val="31"/>
          <w:szCs w:val="31"/>
        </w:rPr>
      </w:pPr>
      <w:proofErr w:type="spellStart"/>
      <w:r>
        <w:rPr>
          <w:rFonts w:ascii="Arial" w:hAnsi="Arial" w:cs="Arial"/>
          <w:color w:val="222222"/>
          <w:sz w:val="31"/>
          <w:szCs w:val="31"/>
        </w:rPr>
        <w:t>Arash</w:t>
      </w:r>
      <w:proofErr w:type="spellEnd"/>
      <w:r>
        <w:rPr>
          <w:rFonts w:ascii="Arial" w:hAnsi="Arial" w:cs="Arial"/>
          <w:color w:val="222222"/>
          <w:sz w:val="31"/>
          <w:szCs w:val="31"/>
        </w:rPr>
        <w:t xml:space="preserve"> has released a Russian song; "</w:t>
      </w:r>
      <w:proofErr w:type="spellStart"/>
      <w:r>
        <w:rPr>
          <w:rFonts w:ascii="Arial" w:hAnsi="Arial" w:cs="Arial"/>
          <w:color w:val="222222"/>
          <w:sz w:val="31"/>
          <w:szCs w:val="31"/>
        </w:rPr>
        <w:t>Восточные</w:t>
      </w:r>
      <w:proofErr w:type="spellEnd"/>
      <w:r>
        <w:rPr>
          <w:rFonts w:ascii="Arial" w:hAnsi="Arial" w:cs="Arial"/>
          <w:color w:val="222222"/>
          <w:sz w:val="31"/>
          <w:szCs w:val="31"/>
        </w:rPr>
        <w:t xml:space="preserve"> </w:t>
      </w:r>
      <w:proofErr w:type="spellStart"/>
      <w:r>
        <w:rPr>
          <w:rFonts w:ascii="Arial" w:hAnsi="Arial" w:cs="Arial"/>
          <w:color w:val="222222"/>
          <w:sz w:val="31"/>
          <w:szCs w:val="31"/>
        </w:rPr>
        <w:t>Сказки</w:t>
      </w:r>
      <w:proofErr w:type="spellEnd"/>
      <w:r>
        <w:rPr>
          <w:rFonts w:ascii="Arial" w:hAnsi="Arial" w:cs="Arial"/>
          <w:color w:val="222222"/>
          <w:sz w:val="31"/>
          <w:szCs w:val="31"/>
        </w:rPr>
        <w:t>" (</w:t>
      </w:r>
      <w:proofErr w:type="spellStart"/>
      <w:r>
        <w:rPr>
          <w:rFonts w:ascii="Arial" w:hAnsi="Arial" w:cs="Arial"/>
          <w:color w:val="222222"/>
          <w:sz w:val="31"/>
          <w:szCs w:val="31"/>
        </w:rPr>
        <w:t>Vostotchyie</w:t>
      </w:r>
      <w:proofErr w:type="spellEnd"/>
      <w:r>
        <w:rPr>
          <w:rFonts w:ascii="Arial" w:hAnsi="Arial" w:cs="Arial"/>
          <w:color w:val="222222"/>
          <w:sz w:val="31"/>
          <w:szCs w:val="31"/>
        </w:rPr>
        <w:t xml:space="preserve"> </w:t>
      </w:r>
      <w:proofErr w:type="spellStart"/>
      <w:r>
        <w:rPr>
          <w:rFonts w:ascii="Arial" w:hAnsi="Arial" w:cs="Arial"/>
          <w:color w:val="222222"/>
          <w:sz w:val="31"/>
          <w:szCs w:val="31"/>
        </w:rPr>
        <w:t>Skazki</w:t>
      </w:r>
      <w:proofErr w:type="spellEnd"/>
      <w:proofErr w:type="gramStart"/>
      <w:r>
        <w:rPr>
          <w:rFonts w:ascii="Arial" w:hAnsi="Arial" w:cs="Arial"/>
          <w:color w:val="222222"/>
          <w:sz w:val="31"/>
          <w:szCs w:val="31"/>
        </w:rPr>
        <w:t>)(</w:t>
      </w:r>
      <w:proofErr w:type="gramEnd"/>
      <w:r>
        <w:rPr>
          <w:rFonts w:ascii="Arial" w:hAnsi="Arial" w:cs="Arial"/>
          <w:color w:val="222222"/>
          <w:sz w:val="31"/>
          <w:szCs w:val="31"/>
        </w:rPr>
        <w:t xml:space="preserve">featuring </w:t>
      </w:r>
      <w:proofErr w:type="spellStart"/>
      <w:r>
        <w:rPr>
          <w:rFonts w:ascii="Arial" w:hAnsi="Arial" w:cs="Arial"/>
          <w:color w:val="222222"/>
          <w:sz w:val="31"/>
          <w:szCs w:val="31"/>
        </w:rPr>
        <w:t>Блестящие</w:t>
      </w:r>
      <w:proofErr w:type="spellEnd"/>
      <w:r>
        <w:rPr>
          <w:rFonts w:ascii="Arial" w:hAnsi="Arial" w:cs="Arial"/>
          <w:color w:val="222222"/>
          <w:sz w:val="31"/>
          <w:szCs w:val="31"/>
        </w:rPr>
        <w:t xml:space="preserve"> </w:t>
      </w:r>
      <w:proofErr w:type="spellStart"/>
      <w:r>
        <w:rPr>
          <w:rFonts w:ascii="Arial" w:hAnsi="Arial" w:cs="Arial"/>
          <w:color w:val="222222"/>
          <w:sz w:val="31"/>
          <w:szCs w:val="31"/>
        </w:rPr>
        <w:t>Blestyashchie</w:t>
      </w:r>
      <w:proofErr w:type="spellEnd"/>
      <w:r>
        <w:rPr>
          <w:rFonts w:ascii="Arial" w:hAnsi="Arial" w:cs="Arial"/>
          <w:color w:val="222222"/>
          <w:sz w:val="31"/>
          <w:szCs w:val="31"/>
        </w:rPr>
        <w:t>), a Russian version of "Temptation", in which he sings in Russian and the Russian version became a big hit in Russian charts.</w:t>
      </w:r>
    </w:p>
    <w:p w:rsidR="00E71627" w:rsidRDefault="00E71627" w:rsidP="00E71627">
      <w:pPr>
        <w:pStyle w:val="NormalWeb"/>
        <w:spacing w:line="360" w:lineRule="atLeast"/>
        <w:rPr>
          <w:rFonts w:ascii="Arial" w:hAnsi="Arial" w:cs="Arial"/>
          <w:color w:val="222222"/>
          <w:sz w:val="31"/>
          <w:szCs w:val="31"/>
        </w:rPr>
      </w:pPr>
      <w:r>
        <w:rPr>
          <w:rFonts w:ascii="Arial" w:hAnsi="Arial" w:cs="Arial"/>
          <w:color w:val="222222"/>
          <w:sz w:val="31"/>
          <w:szCs w:val="31"/>
        </w:rPr>
        <w:t xml:space="preserve">DJ </w:t>
      </w:r>
      <w:proofErr w:type="spellStart"/>
      <w:r>
        <w:rPr>
          <w:rFonts w:ascii="Arial" w:hAnsi="Arial" w:cs="Arial"/>
          <w:color w:val="222222"/>
          <w:sz w:val="31"/>
          <w:szCs w:val="31"/>
        </w:rPr>
        <w:t>Aligator</w:t>
      </w:r>
      <w:proofErr w:type="spellEnd"/>
      <w:r>
        <w:rPr>
          <w:rFonts w:ascii="Arial" w:hAnsi="Arial" w:cs="Arial"/>
          <w:color w:val="222222"/>
          <w:sz w:val="31"/>
          <w:szCs w:val="31"/>
        </w:rPr>
        <w:t xml:space="preserve"> (also of Persian origin) appeared in </w:t>
      </w:r>
      <w:proofErr w:type="spellStart"/>
      <w:r>
        <w:rPr>
          <w:rFonts w:ascii="Arial" w:hAnsi="Arial" w:cs="Arial"/>
          <w:color w:val="222222"/>
          <w:sz w:val="31"/>
          <w:szCs w:val="31"/>
        </w:rPr>
        <w:t>Arash's</w:t>
      </w:r>
      <w:proofErr w:type="spellEnd"/>
      <w:r>
        <w:rPr>
          <w:rFonts w:ascii="Arial" w:hAnsi="Arial" w:cs="Arial"/>
          <w:color w:val="222222"/>
          <w:sz w:val="31"/>
          <w:szCs w:val="31"/>
        </w:rPr>
        <w:t xml:space="preserve"> music video for "Music is My Language" as the producer and rapper.</w:t>
      </w:r>
    </w:p>
    <w:p w:rsidR="00E71627" w:rsidRDefault="00E71627" w:rsidP="00E71627">
      <w:pPr>
        <w:pStyle w:val="NormalWeb"/>
        <w:spacing w:line="360" w:lineRule="atLeast"/>
        <w:rPr>
          <w:rFonts w:ascii="Arial" w:hAnsi="Arial" w:cs="Arial"/>
          <w:color w:val="222222"/>
          <w:sz w:val="31"/>
          <w:szCs w:val="31"/>
        </w:rPr>
      </w:pPr>
      <w:r>
        <w:rPr>
          <w:rFonts w:ascii="Arial" w:hAnsi="Arial" w:cs="Arial"/>
          <w:color w:val="222222"/>
          <w:sz w:val="31"/>
          <w:szCs w:val="31"/>
        </w:rPr>
        <w:t>In his 2006 album (</w:t>
      </w:r>
      <w:proofErr w:type="spellStart"/>
      <w:r>
        <w:rPr>
          <w:rFonts w:ascii="Arial" w:hAnsi="Arial" w:cs="Arial"/>
          <w:color w:val="222222"/>
          <w:sz w:val="31"/>
          <w:szCs w:val="31"/>
        </w:rPr>
        <w:t>Crossfade</w:t>
      </w:r>
      <w:proofErr w:type="spellEnd"/>
      <w:r>
        <w:rPr>
          <w:rFonts w:ascii="Arial" w:hAnsi="Arial" w:cs="Arial"/>
          <w:color w:val="222222"/>
          <w:sz w:val="31"/>
          <w:szCs w:val="31"/>
        </w:rPr>
        <w:t xml:space="preserve">), </w:t>
      </w:r>
      <w:proofErr w:type="spellStart"/>
      <w:r>
        <w:rPr>
          <w:rFonts w:ascii="Arial" w:hAnsi="Arial" w:cs="Arial"/>
          <w:color w:val="222222"/>
          <w:sz w:val="31"/>
          <w:szCs w:val="31"/>
        </w:rPr>
        <w:t>Arash</w:t>
      </w:r>
      <w:proofErr w:type="spellEnd"/>
      <w:r>
        <w:rPr>
          <w:rFonts w:ascii="Arial" w:hAnsi="Arial" w:cs="Arial"/>
          <w:color w:val="222222"/>
          <w:sz w:val="31"/>
          <w:szCs w:val="31"/>
        </w:rPr>
        <w:t xml:space="preserve">, DJ </w:t>
      </w:r>
      <w:proofErr w:type="spellStart"/>
      <w:r>
        <w:rPr>
          <w:rFonts w:ascii="Arial" w:hAnsi="Arial" w:cs="Arial"/>
          <w:color w:val="222222"/>
          <w:sz w:val="31"/>
          <w:szCs w:val="31"/>
        </w:rPr>
        <w:t>Aligator</w:t>
      </w:r>
      <w:proofErr w:type="spellEnd"/>
      <w:r>
        <w:rPr>
          <w:rFonts w:ascii="Arial" w:hAnsi="Arial" w:cs="Arial"/>
          <w:color w:val="222222"/>
          <w:sz w:val="31"/>
          <w:szCs w:val="31"/>
        </w:rPr>
        <w:t xml:space="preserve"> and </w:t>
      </w:r>
      <w:proofErr w:type="spellStart"/>
      <w:r>
        <w:rPr>
          <w:rFonts w:ascii="Arial" w:hAnsi="Arial" w:cs="Arial"/>
          <w:color w:val="222222"/>
          <w:sz w:val="31"/>
          <w:szCs w:val="31"/>
        </w:rPr>
        <w:t>Shahkar</w:t>
      </w:r>
      <w:proofErr w:type="spellEnd"/>
      <w:r>
        <w:rPr>
          <w:rFonts w:ascii="Arial" w:hAnsi="Arial" w:cs="Arial"/>
          <w:color w:val="222222"/>
          <w:sz w:val="31"/>
          <w:szCs w:val="31"/>
        </w:rPr>
        <w:t xml:space="preserve"> </w:t>
      </w:r>
      <w:proofErr w:type="spellStart"/>
      <w:r>
        <w:rPr>
          <w:rFonts w:ascii="Arial" w:hAnsi="Arial" w:cs="Arial"/>
          <w:color w:val="222222"/>
          <w:sz w:val="31"/>
          <w:szCs w:val="31"/>
        </w:rPr>
        <w:t>Bineshpajoo</w:t>
      </w:r>
      <w:proofErr w:type="spellEnd"/>
      <w:r>
        <w:rPr>
          <w:rFonts w:ascii="Arial" w:hAnsi="Arial" w:cs="Arial"/>
          <w:color w:val="222222"/>
          <w:sz w:val="31"/>
          <w:szCs w:val="31"/>
        </w:rPr>
        <w:t xml:space="preserve"> made a song for the Iranian Football team for their appearance in the 2006 World Cup.</w:t>
      </w:r>
    </w:p>
    <w:p w:rsidR="00E71627" w:rsidRDefault="00E71627" w:rsidP="00E71627">
      <w:pPr>
        <w:pStyle w:val="NormalWeb"/>
        <w:spacing w:line="360" w:lineRule="atLeast"/>
        <w:rPr>
          <w:rFonts w:ascii="Arial" w:hAnsi="Arial" w:cs="Arial"/>
          <w:color w:val="222222"/>
          <w:sz w:val="31"/>
          <w:szCs w:val="31"/>
        </w:rPr>
      </w:pPr>
      <w:proofErr w:type="spellStart"/>
      <w:r>
        <w:rPr>
          <w:rFonts w:ascii="Arial" w:hAnsi="Arial" w:cs="Arial"/>
          <w:color w:val="222222"/>
          <w:sz w:val="31"/>
          <w:szCs w:val="31"/>
        </w:rPr>
        <w:lastRenderedPageBreak/>
        <w:t>Arash</w:t>
      </w:r>
      <w:proofErr w:type="spellEnd"/>
      <w:r>
        <w:rPr>
          <w:rFonts w:ascii="Arial" w:hAnsi="Arial" w:cs="Arial"/>
          <w:color w:val="222222"/>
          <w:sz w:val="31"/>
          <w:szCs w:val="31"/>
        </w:rPr>
        <w:t xml:space="preserve"> released in March 2008 his third album, "</w:t>
      </w:r>
      <w:proofErr w:type="spellStart"/>
      <w:r>
        <w:rPr>
          <w:rFonts w:ascii="Arial" w:hAnsi="Arial" w:cs="Arial"/>
          <w:color w:val="222222"/>
          <w:sz w:val="31"/>
          <w:szCs w:val="31"/>
        </w:rPr>
        <w:t>Donya</w:t>
      </w:r>
      <w:proofErr w:type="spellEnd"/>
      <w:r>
        <w:rPr>
          <w:rFonts w:ascii="Arial" w:hAnsi="Arial" w:cs="Arial"/>
          <w:color w:val="222222"/>
          <w:sz w:val="31"/>
          <w:szCs w:val="31"/>
        </w:rPr>
        <w:t>," featuring amongst many, a reggae/dancehall influenced single and music video "</w:t>
      </w:r>
      <w:proofErr w:type="spellStart"/>
      <w:r>
        <w:rPr>
          <w:rFonts w:ascii="Arial" w:hAnsi="Arial" w:cs="Arial"/>
          <w:color w:val="222222"/>
          <w:sz w:val="31"/>
          <w:szCs w:val="31"/>
        </w:rPr>
        <w:t>Donya</w:t>
      </w:r>
      <w:proofErr w:type="spellEnd"/>
      <w:r>
        <w:rPr>
          <w:rFonts w:ascii="Arial" w:hAnsi="Arial" w:cs="Arial"/>
          <w:color w:val="222222"/>
          <w:sz w:val="31"/>
          <w:szCs w:val="31"/>
        </w:rPr>
        <w:t xml:space="preserve">" in collaboration with Shaggy. </w:t>
      </w:r>
      <w:proofErr w:type="gramStart"/>
      <w:r>
        <w:rPr>
          <w:rFonts w:ascii="Arial" w:hAnsi="Arial" w:cs="Arial"/>
          <w:color w:val="222222"/>
          <w:sz w:val="31"/>
          <w:szCs w:val="31"/>
        </w:rPr>
        <w:t>the</w:t>
      </w:r>
      <w:proofErr w:type="gramEnd"/>
      <w:r>
        <w:rPr>
          <w:rFonts w:ascii="Arial" w:hAnsi="Arial" w:cs="Arial"/>
          <w:color w:val="222222"/>
          <w:sz w:val="31"/>
          <w:szCs w:val="31"/>
        </w:rPr>
        <w:t xml:space="preserve"> Song Suddenly featuring Rebecca is </w:t>
      </w:r>
      <w:proofErr w:type="spellStart"/>
      <w:r>
        <w:rPr>
          <w:rFonts w:ascii="Arial" w:hAnsi="Arial" w:cs="Arial"/>
          <w:color w:val="222222"/>
          <w:sz w:val="31"/>
          <w:szCs w:val="31"/>
        </w:rPr>
        <w:t>alose</w:t>
      </w:r>
      <w:proofErr w:type="spellEnd"/>
      <w:r>
        <w:rPr>
          <w:rFonts w:ascii="Arial" w:hAnsi="Arial" w:cs="Arial"/>
          <w:color w:val="222222"/>
          <w:sz w:val="31"/>
          <w:szCs w:val="31"/>
        </w:rPr>
        <w:t xml:space="preserve"> another song of this Album.</w:t>
      </w:r>
    </w:p>
    <w:p w:rsidR="00E71627" w:rsidRDefault="00E71627" w:rsidP="00E71627">
      <w:pPr>
        <w:pStyle w:val="NormalWeb"/>
        <w:spacing w:line="360" w:lineRule="atLeast"/>
        <w:rPr>
          <w:rFonts w:ascii="Arial" w:hAnsi="Arial" w:cs="Arial"/>
          <w:color w:val="222222"/>
          <w:sz w:val="31"/>
          <w:szCs w:val="31"/>
        </w:rPr>
      </w:pPr>
      <w:r>
        <w:rPr>
          <w:rFonts w:ascii="Arial" w:hAnsi="Arial" w:cs="Arial"/>
          <w:color w:val="222222"/>
          <w:sz w:val="31"/>
          <w:szCs w:val="31"/>
        </w:rPr>
        <w:t xml:space="preserve">In June 2008 </w:t>
      </w:r>
      <w:proofErr w:type="spellStart"/>
      <w:r>
        <w:rPr>
          <w:rFonts w:ascii="Arial" w:hAnsi="Arial" w:cs="Arial"/>
          <w:color w:val="222222"/>
          <w:sz w:val="31"/>
          <w:szCs w:val="31"/>
        </w:rPr>
        <w:t>Arash</w:t>
      </w:r>
      <w:proofErr w:type="spellEnd"/>
      <w:r>
        <w:rPr>
          <w:rFonts w:ascii="Arial" w:hAnsi="Arial" w:cs="Arial"/>
          <w:color w:val="222222"/>
          <w:sz w:val="31"/>
          <w:szCs w:val="31"/>
        </w:rPr>
        <w:t xml:space="preserve"> </w:t>
      </w:r>
      <w:proofErr w:type="spellStart"/>
      <w:r>
        <w:rPr>
          <w:rFonts w:ascii="Arial" w:hAnsi="Arial" w:cs="Arial"/>
          <w:color w:val="222222"/>
          <w:sz w:val="31"/>
          <w:szCs w:val="31"/>
        </w:rPr>
        <w:t>relesed</w:t>
      </w:r>
      <w:proofErr w:type="spellEnd"/>
      <w:r>
        <w:rPr>
          <w:rFonts w:ascii="Arial" w:hAnsi="Arial" w:cs="Arial"/>
          <w:color w:val="222222"/>
          <w:sz w:val="31"/>
          <w:szCs w:val="31"/>
        </w:rPr>
        <w:t xml:space="preserve"> another Russian song "</w:t>
      </w:r>
      <w:proofErr w:type="spellStart"/>
      <w:r>
        <w:rPr>
          <w:rFonts w:ascii="Arial" w:hAnsi="Arial" w:cs="Arial"/>
          <w:color w:val="222222"/>
          <w:sz w:val="31"/>
          <w:szCs w:val="31"/>
        </w:rPr>
        <w:t>На</w:t>
      </w:r>
      <w:proofErr w:type="spellEnd"/>
      <w:r>
        <w:rPr>
          <w:rFonts w:ascii="Arial" w:hAnsi="Arial" w:cs="Arial"/>
          <w:color w:val="222222"/>
          <w:sz w:val="31"/>
          <w:szCs w:val="31"/>
        </w:rPr>
        <w:t xml:space="preserve"> </w:t>
      </w:r>
      <w:proofErr w:type="spellStart"/>
      <w:r>
        <w:rPr>
          <w:rFonts w:ascii="Arial" w:hAnsi="Arial" w:cs="Arial"/>
          <w:color w:val="222222"/>
          <w:sz w:val="31"/>
          <w:szCs w:val="31"/>
        </w:rPr>
        <w:t>моря</w:t>
      </w:r>
      <w:proofErr w:type="spellEnd"/>
      <w:r>
        <w:rPr>
          <w:rFonts w:ascii="Arial" w:hAnsi="Arial" w:cs="Arial"/>
          <w:color w:val="222222"/>
          <w:sz w:val="31"/>
          <w:szCs w:val="31"/>
        </w:rPr>
        <w:t xml:space="preserve">" (Na </w:t>
      </w:r>
      <w:proofErr w:type="spellStart"/>
      <w:r>
        <w:rPr>
          <w:rFonts w:ascii="Arial" w:hAnsi="Arial" w:cs="Arial"/>
          <w:color w:val="222222"/>
          <w:sz w:val="31"/>
          <w:szCs w:val="31"/>
        </w:rPr>
        <w:t>morya</w:t>
      </w:r>
      <w:proofErr w:type="spellEnd"/>
      <w:r>
        <w:rPr>
          <w:rFonts w:ascii="Arial" w:hAnsi="Arial" w:cs="Arial"/>
          <w:color w:val="222222"/>
          <w:sz w:val="31"/>
          <w:szCs w:val="31"/>
        </w:rPr>
        <w:t xml:space="preserve">) featuring Anna </w:t>
      </w:r>
      <w:proofErr w:type="spellStart"/>
      <w:r>
        <w:rPr>
          <w:rFonts w:ascii="Arial" w:hAnsi="Arial" w:cs="Arial"/>
          <w:color w:val="222222"/>
          <w:sz w:val="31"/>
          <w:szCs w:val="31"/>
        </w:rPr>
        <w:t>Semenovich</w:t>
      </w:r>
      <w:proofErr w:type="spellEnd"/>
      <w:r>
        <w:rPr>
          <w:rFonts w:ascii="Arial" w:hAnsi="Arial" w:cs="Arial"/>
          <w:color w:val="222222"/>
          <w:sz w:val="31"/>
          <w:szCs w:val="31"/>
        </w:rPr>
        <w:t xml:space="preserve">. This song became number one hit of </w:t>
      </w:r>
      <w:proofErr w:type="gramStart"/>
      <w:r>
        <w:rPr>
          <w:rFonts w:ascii="Arial" w:hAnsi="Arial" w:cs="Arial"/>
          <w:color w:val="222222"/>
          <w:sz w:val="31"/>
          <w:szCs w:val="31"/>
        </w:rPr>
        <w:t>Summer</w:t>
      </w:r>
      <w:proofErr w:type="gramEnd"/>
      <w:r>
        <w:rPr>
          <w:rFonts w:ascii="Arial" w:hAnsi="Arial" w:cs="Arial"/>
          <w:color w:val="222222"/>
          <w:sz w:val="31"/>
          <w:szCs w:val="31"/>
        </w:rPr>
        <w:t xml:space="preserve"> 2008 in Russia.</w:t>
      </w:r>
    </w:p>
    <w:p w:rsidR="00E71627" w:rsidRDefault="00E71627" w:rsidP="00E71627">
      <w:pPr>
        <w:pStyle w:val="Heading2"/>
        <w:spacing w:line="360" w:lineRule="atLeast"/>
        <w:rPr>
          <w:rFonts w:ascii="Arial" w:hAnsi="Arial" w:cs="Arial"/>
          <w:color w:val="222222"/>
          <w:sz w:val="30"/>
          <w:szCs w:val="30"/>
        </w:rPr>
      </w:pPr>
      <w:r>
        <w:rPr>
          <w:rFonts w:ascii="Arial" w:hAnsi="Arial" w:cs="Arial"/>
          <w:color w:val="222222"/>
        </w:rPr>
        <w:t>Albums</w:t>
      </w:r>
    </w:p>
    <w:p w:rsidR="00E71627" w:rsidRDefault="00E71627" w:rsidP="00E71627">
      <w:pPr>
        <w:numPr>
          <w:ilvl w:val="0"/>
          <w:numId w:val="2"/>
        </w:numPr>
        <w:spacing w:before="100" w:beforeAutospacing="1" w:after="100" w:afterAutospacing="1" w:line="360" w:lineRule="atLeast"/>
        <w:rPr>
          <w:rFonts w:ascii="Arial" w:hAnsi="Arial" w:cs="Arial"/>
          <w:color w:val="222222"/>
          <w:sz w:val="31"/>
          <w:szCs w:val="31"/>
        </w:rPr>
      </w:pPr>
      <w:proofErr w:type="spellStart"/>
      <w:r>
        <w:rPr>
          <w:rFonts w:ascii="Arial" w:hAnsi="Arial" w:cs="Arial"/>
          <w:color w:val="222222"/>
          <w:sz w:val="31"/>
          <w:szCs w:val="31"/>
        </w:rPr>
        <w:t>Arash</w:t>
      </w:r>
      <w:proofErr w:type="spellEnd"/>
      <w:r>
        <w:rPr>
          <w:rFonts w:ascii="Arial" w:hAnsi="Arial" w:cs="Arial"/>
          <w:color w:val="222222"/>
          <w:sz w:val="31"/>
          <w:szCs w:val="31"/>
        </w:rPr>
        <w:t xml:space="preserve"> (2005) </w:t>
      </w:r>
    </w:p>
    <w:p w:rsidR="00E71627" w:rsidRDefault="00E71627" w:rsidP="00E71627">
      <w:pPr>
        <w:numPr>
          <w:ilvl w:val="0"/>
          <w:numId w:val="2"/>
        </w:numPr>
        <w:spacing w:before="100" w:beforeAutospacing="1" w:after="100" w:afterAutospacing="1" w:line="360" w:lineRule="atLeast"/>
        <w:rPr>
          <w:rFonts w:ascii="Arial" w:hAnsi="Arial" w:cs="Arial"/>
          <w:color w:val="222222"/>
          <w:sz w:val="31"/>
          <w:szCs w:val="31"/>
        </w:rPr>
      </w:pPr>
      <w:proofErr w:type="spellStart"/>
      <w:r>
        <w:rPr>
          <w:rFonts w:ascii="Arial" w:hAnsi="Arial" w:cs="Arial"/>
          <w:color w:val="222222"/>
          <w:sz w:val="31"/>
          <w:szCs w:val="31"/>
        </w:rPr>
        <w:t>Donya</w:t>
      </w:r>
      <w:proofErr w:type="spellEnd"/>
      <w:r>
        <w:rPr>
          <w:rFonts w:ascii="Arial" w:hAnsi="Arial" w:cs="Arial"/>
          <w:color w:val="222222"/>
          <w:sz w:val="31"/>
          <w:szCs w:val="31"/>
        </w:rPr>
        <w:t xml:space="preserve"> (2008)</w:t>
      </w:r>
    </w:p>
    <w:p w:rsidR="001055B5" w:rsidRDefault="001055B5" w:rsidP="001055B5"/>
    <w:sectPr w:rsidR="001055B5" w:rsidSect="00205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1D27"/>
    <w:multiLevelType w:val="multilevel"/>
    <w:tmpl w:val="133E7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40543"/>
    <w:multiLevelType w:val="multilevel"/>
    <w:tmpl w:val="011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5B5"/>
    <w:rsid w:val="001055B5"/>
    <w:rsid w:val="00205F13"/>
    <w:rsid w:val="00B928CA"/>
    <w:rsid w:val="00E62EA5"/>
    <w:rsid w:val="00E71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3"/>
  </w:style>
  <w:style w:type="paragraph" w:styleId="Heading1">
    <w:name w:val="heading 1"/>
    <w:basedOn w:val="Normal"/>
    <w:next w:val="Normal"/>
    <w:link w:val="Heading1Char"/>
    <w:uiPriority w:val="9"/>
    <w:qFormat/>
    <w:rsid w:val="00E71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05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5B5"/>
    <w:rPr>
      <w:color w:val="0000FF"/>
      <w:u w:val="single"/>
    </w:rPr>
  </w:style>
  <w:style w:type="character" w:customStyle="1" w:styleId="klink">
    <w:name w:val="klink"/>
    <w:basedOn w:val="DefaultParagraphFont"/>
    <w:rsid w:val="001055B5"/>
  </w:style>
  <w:style w:type="paragraph" w:styleId="BalloonText">
    <w:name w:val="Balloon Text"/>
    <w:basedOn w:val="Normal"/>
    <w:link w:val="BalloonTextChar"/>
    <w:uiPriority w:val="99"/>
    <w:semiHidden/>
    <w:unhideWhenUsed/>
    <w:rsid w:val="00105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B5"/>
    <w:rPr>
      <w:rFonts w:ascii="Tahoma" w:hAnsi="Tahoma" w:cs="Tahoma"/>
      <w:sz w:val="16"/>
      <w:szCs w:val="16"/>
    </w:rPr>
  </w:style>
  <w:style w:type="character" w:customStyle="1" w:styleId="Heading2Char">
    <w:name w:val="Heading 2 Char"/>
    <w:basedOn w:val="DefaultParagraphFont"/>
    <w:link w:val="Heading2"/>
    <w:uiPriority w:val="9"/>
    <w:rsid w:val="001055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05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1055B5"/>
  </w:style>
  <w:style w:type="character" w:customStyle="1" w:styleId="tocnumber2">
    <w:name w:val="tocnumber2"/>
    <w:basedOn w:val="DefaultParagraphFont"/>
    <w:rsid w:val="001055B5"/>
  </w:style>
  <w:style w:type="character" w:customStyle="1" w:styleId="toctext">
    <w:name w:val="toctext"/>
    <w:basedOn w:val="DefaultParagraphFont"/>
    <w:rsid w:val="001055B5"/>
  </w:style>
  <w:style w:type="character" w:customStyle="1" w:styleId="editsection">
    <w:name w:val="editsection"/>
    <w:basedOn w:val="DefaultParagraphFont"/>
    <w:rsid w:val="001055B5"/>
  </w:style>
  <w:style w:type="character" w:customStyle="1" w:styleId="mw-headline">
    <w:name w:val="mw-headline"/>
    <w:basedOn w:val="DefaultParagraphFont"/>
    <w:rsid w:val="001055B5"/>
  </w:style>
  <w:style w:type="character" w:customStyle="1" w:styleId="Heading1Char">
    <w:name w:val="Heading 1 Char"/>
    <w:basedOn w:val="DefaultParagraphFont"/>
    <w:link w:val="Heading1"/>
    <w:uiPriority w:val="9"/>
    <w:rsid w:val="00E716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51301090">
      <w:bodyDiv w:val="1"/>
      <w:marLeft w:val="0"/>
      <w:marRight w:val="0"/>
      <w:marTop w:val="0"/>
      <w:marBottom w:val="0"/>
      <w:divBdr>
        <w:top w:val="none" w:sz="0" w:space="0" w:color="auto"/>
        <w:left w:val="none" w:sz="0" w:space="0" w:color="auto"/>
        <w:bottom w:val="none" w:sz="0" w:space="0" w:color="auto"/>
        <w:right w:val="none" w:sz="0" w:space="0" w:color="auto"/>
      </w:divBdr>
      <w:divsChild>
        <w:div w:id="1974023469">
          <w:marLeft w:val="0"/>
          <w:marRight w:val="0"/>
          <w:marTop w:val="0"/>
          <w:marBottom w:val="0"/>
          <w:divBdr>
            <w:top w:val="none" w:sz="0" w:space="0" w:color="auto"/>
            <w:left w:val="none" w:sz="0" w:space="0" w:color="auto"/>
            <w:bottom w:val="none" w:sz="0" w:space="0" w:color="auto"/>
            <w:right w:val="none" w:sz="0" w:space="0" w:color="auto"/>
          </w:divBdr>
          <w:divsChild>
            <w:div w:id="1159687799">
              <w:marLeft w:val="0"/>
              <w:marRight w:val="0"/>
              <w:marTop w:val="0"/>
              <w:marBottom w:val="0"/>
              <w:divBdr>
                <w:top w:val="none" w:sz="0" w:space="0" w:color="auto"/>
                <w:left w:val="none" w:sz="0" w:space="0" w:color="auto"/>
                <w:bottom w:val="none" w:sz="0" w:space="0" w:color="auto"/>
                <w:right w:val="none" w:sz="0" w:space="0" w:color="auto"/>
              </w:divBdr>
              <w:divsChild>
                <w:div w:id="1479883355">
                  <w:marLeft w:val="0"/>
                  <w:marRight w:val="0"/>
                  <w:marTop w:val="0"/>
                  <w:marBottom w:val="0"/>
                  <w:divBdr>
                    <w:top w:val="none" w:sz="0" w:space="0" w:color="auto"/>
                    <w:left w:val="none" w:sz="0" w:space="0" w:color="auto"/>
                    <w:bottom w:val="none" w:sz="0" w:space="0" w:color="auto"/>
                    <w:right w:val="none" w:sz="0" w:space="0" w:color="auto"/>
                  </w:divBdr>
                  <w:divsChild>
                    <w:div w:id="681781123">
                      <w:marLeft w:val="0"/>
                      <w:marRight w:val="0"/>
                      <w:marTop w:val="0"/>
                      <w:marBottom w:val="0"/>
                      <w:divBdr>
                        <w:top w:val="none" w:sz="0" w:space="0" w:color="auto"/>
                        <w:left w:val="none" w:sz="0" w:space="0" w:color="auto"/>
                        <w:bottom w:val="none" w:sz="0" w:space="0" w:color="auto"/>
                        <w:right w:val="none" w:sz="0" w:space="0" w:color="auto"/>
                      </w:divBdr>
                      <w:divsChild>
                        <w:div w:id="329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038735">
      <w:bodyDiv w:val="1"/>
      <w:marLeft w:val="0"/>
      <w:marRight w:val="0"/>
      <w:marTop w:val="0"/>
      <w:marBottom w:val="0"/>
      <w:divBdr>
        <w:top w:val="none" w:sz="0" w:space="0" w:color="auto"/>
        <w:left w:val="none" w:sz="0" w:space="0" w:color="auto"/>
        <w:bottom w:val="none" w:sz="0" w:space="0" w:color="auto"/>
        <w:right w:val="none" w:sz="0" w:space="0" w:color="auto"/>
      </w:divBdr>
      <w:divsChild>
        <w:div w:id="681400751">
          <w:marLeft w:val="0"/>
          <w:marRight w:val="0"/>
          <w:marTop w:val="0"/>
          <w:marBottom w:val="0"/>
          <w:divBdr>
            <w:top w:val="none" w:sz="0" w:space="0" w:color="auto"/>
            <w:left w:val="none" w:sz="0" w:space="0" w:color="auto"/>
            <w:bottom w:val="none" w:sz="0" w:space="0" w:color="auto"/>
            <w:right w:val="none" w:sz="0" w:space="0" w:color="auto"/>
          </w:divBdr>
          <w:divsChild>
            <w:div w:id="1441758451">
              <w:marLeft w:val="0"/>
              <w:marRight w:val="0"/>
              <w:marTop w:val="0"/>
              <w:marBottom w:val="0"/>
              <w:divBdr>
                <w:top w:val="none" w:sz="0" w:space="0" w:color="auto"/>
                <w:left w:val="none" w:sz="0" w:space="0" w:color="auto"/>
                <w:bottom w:val="none" w:sz="0" w:space="0" w:color="auto"/>
                <w:right w:val="none" w:sz="0" w:space="0" w:color="auto"/>
              </w:divBdr>
              <w:divsChild>
                <w:div w:id="269357136">
                  <w:marLeft w:val="0"/>
                  <w:marRight w:val="0"/>
                  <w:marTop w:val="0"/>
                  <w:marBottom w:val="0"/>
                  <w:divBdr>
                    <w:top w:val="none" w:sz="0" w:space="0" w:color="auto"/>
                    <w:left w:val="none" w:sz="0" w:space="0" w:color="auto"/>
                    <w:bottom w:val="none" w:sz="0" w:space="0" w:color="auto"/>
                    <w:right w:val="none" w:sz="0" w:space="0" w:color="auto"/>
                  </w:divBdr>
                  <w:divsChild>
                    <w:div w:id="116264091">
                      <w:marLeft w:val="0"/>
                      <w:marRight w:val="0"/>
                      <w:marTop w:val="0"/>
                      <w:marBottom w:val="0"/>
                      <w:divBdr>
                        <w:top w:val="none" w:sz="0" w:space="0" w:color="auto"/>
                        <w:left w:val="none" w:sz="0" w:space="0" w:color="auto"/>
                        <w:bottom w:val="none" w:sz="0" w:space="0" w:color="auto"/>
                        <w:right w:val="none" w:sz="0" w:space="0" w:color="auto"/>
                      </w:divBdr>
                      <w:divsChild>
                        <w:div w:id="7137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95172">
      <w:bodyDiv w:val="1"/>
      <w:marLeft w:val="0"/>
      <w:marRight w:val="0"/>
      <w:marTop w:val="0"/>
      <w:marBottom w:val="0"/>
      <w:divBdr>
        <w:top w:val="none" w:sz="0" w:space="0" w:color="auto"/>
        <w:left w:val="none" w:sz="0" w:space="0" w:color="auto"/>
        <w:bottom w:val="none" w:sz="0" w:space="0" w:color="auto"/>
        <w:right w:val="none" w:sz="0" w:space="0" w:color="auto"/>
      </w:divBdr>
      <w:divsChild>
        <w:div w:id="1710031314">
          <w:marLeft w:val="0"/>
          <w:marRight w:val="0"/>
          <w:marTop w:val="0"/>
          <w:marBottom w:val="0"/>
          <w:divBdr>
            <w:top w:val="none" w:sz="0" w:space="0" w:color="auto"/>
            <w:left w:val="none" w:sz="0" w:space="0" w:color="auto"/>
            <w:bottom w:val="none" w:sz="0" w:space="0" w:color="auto"/>
            <w:right w:val="none" w:sz="0" w:space="0" w:color="auto"/>
          </w:divBdr>
          <w:divsChild>
            <w:div w:id="271860923">
              <w:marLeft w:val="0"/>
              <w:marRight w:val="0"/>
              <w:marTop w:val="0"/>
              <w:marBottom w:val="0"/>
              <w:divBdr>
                <w:top w:val="none" w:sz="0" w:space="0" w:color="auto"/>
                <w:left w:val="none" w:sz="0" w:space="0" w:color="auto"/>
                <w:bottom w:val="none" w:sz="0" w:space="0" w:color="auto"/>
                <w:right w:val="none" w:sz="0" w:space="0" w:color="auto"/>
              </w:divBdr>
              <w:divsChild>
                <w:div w:id="1835026816">
                  <w:marLeft w:val="300"/>
                  <w:marRight w:val="150"/>
                  <w:marTop w:val="150"/>
                  <w:marBottom w:val="150"/>
                  <w:divBdr>
                    <w:top w:val="none" w:sz="0" w:space="0" w:color="auto"/>
                    <w:left w:val="none" w:sz="0" w:space="0" w:color="auto"/>
                    <w:bottom w:val="none" w:sz="0" w:space="0" w:color="auto"/>
                    <w:right w:val="none" w:sz="0" w:space="0" w:color="auto"/>
                  </w:divBdr>
                </w:div>
                <w:div w:id="1297643286">
                  <w:marLeft w:val="30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wedish_people" TargetMode="External"/><Relationship Id="rId18" Type="http://schemas.openxmlformats.org/officeDocument/2006/relationships/hyperlink" Target="http://en.wikipedia.org/wiki/Sweden" TargetMode="External"/><Relationship Id="rId26" Type="http://schemas.openxmlformats.org/officeDocument/2006/relationships/hyperlink" Target="http://en.wikipedia.org/wiki/Arash_(artist)" TargetMode="External"/><Relationship Id="rId39" Type="http://schemas.openxmlformats.org/officeDocument/2006/relationships/hyperlink" Target="http://en.wikipedia.org/wiki/Rebecca_Zadig" TargetMode="External"/><Relationship Id="rId21" Type="http://schemas.openxmlformats.org/officeDocument/2006/relationships/hyperlink" Target="http://en.wikipedia.org/wiki/Arash_(artist)" TargetMode="External"/><Relationship Id="rId34" Type="http://schemas.openxmlformats.org/officeDocument/2006/relationships/hyperlink" Target="http://en.wikipedia.org/wiki/Rebecca_Zadig" TargetMode="External"/><Relationship Id="rId42" Type="http://schemas.openxmlformats.org/officeDocument/2006/relationships/hyperlink" Target="http://en.wikipedia.org/wiki/Russian_language" TargetMode="External"/><Relationship Id="rId47" Type="http://schemas.openxmlformats.org/officeDocument/2006/relationships/hyperlink" Target="http://en.wikipedia.org/wiki/Iran_national_football_team" TargetMode="External"/><Relationship Id="rId50" Type="http://schemas.openxmlformats.org/officeDocument/2006/relationships/hyperlink" Target="http://en.wikipedia.org/wiki/Dancehall" TargetMode="External"/><Relationship Id="rId55" Type="http://schemas.openxmlformats.org/officeDocument/2006/relationships/hyperlink" Target="http://en.wikipedia.org/wiki/Aysel_Teymurzadeh" TargetMode="External"/><Relationship Id="rId7" Type="http://schemas.openxmlformats.org/officeDocument/2006/relationships/hyperlink" Target="http://en.wikipedia.org/wiki/Persian_language" TargetMode="External"/><Relationship Id="rId2" Type="http://schemas.openxmlformats.org/officeDocument/2006/relationships/styles" Target="styles.xml"/><Relationship Id="rId16" Type="http://schemas.openxmlformats.org/officeDocument/2006/relationships/hyperlink" Target="http://en.wikipedia.org/wiki/Arash_(artist)" TargetMode="External"/><Relationship Id="rId20" Type="http://schemas.openxmlformats.org/officeDocument/2006/relationships/hyperlink" Target="http://en.wikipedia.org/wiki/Arash_(artist)" TargetMode="External"/><Relationship Id="rId29" Type="http://schemas.openxmlformats.org/officeDocument/2006/relationships/hyperlink" Target="http://en.wikipedia.org/wiki/Arash_(artist)" TargetMode="External"/><Relationship Id="rId41" Type="http://schemas.openxmlformats.org/officeDocument/2006/relationships/hyperlink" Target="http://en.wikipedia.org/wiki/Aneela" TargetMode="External"/><Relationship Id="rId54" Type="http://schemas.openxmlformats.org/officeDocument/2006/relationships/hyperlink" Target="http://en.wikipedia.org/wiki/Always_(Aysel_Teymurzadeh_son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en.wikipedia.org/wiki/Iran" TargetMode="External"/><Relationship Id="rId24" Type="http://schemas.openxmlformats.org/officeDocument/2006/relationships/hyperlink" Target="http://en.wikipedia.org/wiki/Arash_(artist)" TargetMode="External"/><Relationship Id="rId32" Type="http://schemas.openxmlformats.org/officeDocument/2006/relationships/hyperlink" Target="http://en.wikipedia.org/wiki/Malm%C3%B6" TargetMode="External"/><Relationship Id="rId37" Type="http://schemas.openxmlformats.org/officeDocument/2006/relationships/hyperlink" Target="http://en.wikipedia.org/wiki/Mayar_Zokaei" TargetMode="External"/><Relationship Id="rId40" Type="http://schemas.openxmlformats.org/officeDocument/2006/relationships/hyperlink" Target="http://en.wikipedia.org/wiki/Rebecca_Zadig" TargetMode="External"/><Relationship Id="rId45" Type="http://schemas.openxmlformats.org/officeDocument/2006/relationships/hyperlink" Target="http://en.wikipedia.org/wiki/Rebecca_Zadig" TargetMode="External"/><Relationship Id="rId53" Type="http://schemas.openxmlformats.org/officeDocument/2006/relationships/hyperlink" Target="http://en.wikipedia.org/wiki/Eurovision_Song_Contest_2009" TargetMode="External"/><Relationship Id="rId58" Type="http://schemas.openxmlformats.org/officeDocument/2006/relationships/hyperlink" Target="http://static.kodoom.com/img/8/e/zUvSoha.jpg" TargetMode="External"/><Relationship Id="rId5" Type="http://schemas.openxmlformats.org/officeDocument/2006/relationships/image" Target="media/image1.jpeg"/><Relationship Id="rId15" Type="http://schemas.openxmlformats.org/officeDocument/2006/relationships/hyperlink" Target="http://en.wikipedia.org/wiki/Persian" TargetMode="External"/><Relationship Id="rId23" Type="http://schemas.openxmlformats.org/officeDocument/2006/relationships/hyperlink" Target="http://en.wikipedia.org/wiki/Arash_(artist)" TargetMode="External"/><Relationship Id="rId28" Type="http://schemas.openxmlformats.org/officeDocument/2006/relationships/hyperlink" Target="http://en.wikipedia.org/wiki/Arash_(artist)" TargetMode="External"/><Relationship Id="rId36" Type="http://schemas.openxmlformats.org/officeDocument/2006/relationships/hyperlink" Target="http://en.wikipedia.org/wiki/Sweden" TargetMode="External"/><Relationship Id="rId49" Type="http://schemas.openxmlformats.org/officeDocument/2006/relationships/hyperlink" Target="http://en.wikipedia.org/wiki/Reggae" TargetMode="External"/><Relationship Id="rId57" Type="http://schemas.openxmlformats.org/officeDocument/2006/relationships/hyperlink" Target="http://en.wikipedia.org/wiki/Arash_(artist)" TargetMode="External"/><Relationship Id="rId61" Type="http://schemas.openxmlformats.org/officeDocument/2006/relationships/fontTable" Target="fontTable.xml"/><Relationship Id="rId10" Type="http://schemas.openxmlformats.org/officeDocument/2006/relationships/hyperlink" Target="http://en.wikipedia.org/wiki/Tehran" TargetMode="External"/><Relationship Id="rId19" Type="http://schemas.openxmlformats.org/officeDocument/2006/relationships/hyperlink" Target="javascript:toggleToc()" TargetMode="External"/><Relationship Id="rId31" Type="http://schemas.openxmlformats.org/officeDocument/2006/relationships/hyperlink" Target="http://en.wikipedia.org/wiki/Uppsala,_Sweden" TargetMode="External"/><Relationship Id="rId44" Type="http://schemas.openxmlformats.org/officeDocument/2006/relationships/hyperlink" Target="http://en.wikipedia.org/wiki/DJ_Aligator" TargetMode="External"/><Relationship Id="rId52" Type="http://schemas.openxmlformats.org/officeDocument/2006/relationships/hyperlink" Target="http://en.wikipedia.org/wiki/Azerbaijan" TargetMode="External"/><Relationship Id="rId6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en.wikipedia.org/wiki/1977" TargetMode="External"/><Relationship Id="rId14" Type="http://schemas.openxmlformats.org/officeDocument/2006/relationships/hyperlink" Target="http://en.wikipedia.org/wiki/Iranian" TargetMode="External"/><Relationship Id="rId22" Type="http://schemas.openxmlformats.org/officeDocument/2006/relationships/hyperlink" Target="http://en.wikipedia.org/wiki/Arash_(artist)" TargetMode="External"/><Relationship Id="rId27" Type="http://schemas.openxmlformats.org/officeDocument/2006/relationships/hyperlink" Target="http://en.wikipedia.org/wiki/Arash_(artist)" TargetMode="External"/><Relationship Id="rId30" Type="http://schemas.openxmlformats.org/officeDocument/2006/relationships/hyperlink" Target="http://en.wikipedia.org/w/index.php?title=Arash_(entertainer)&amp;action=edit&amp;section=1" TargetMode="External"/><Relationship Id="rId35" Type="http://schemas.openxmlformats.org/officeDocument/2006/relationships/hyperlink" Target="http://en.wikipedia.org/wiki/Europe" TargetMode="External"/><Relationship Id="rId43" Type="http://schemas.openxmlformats.org/officeDocument/2006/relationships/hyperlink" Target="http://en.wikipedia.org/wiki/Blestyashchie" TargetMode="External"/><Relationship Id="rId48" Type="http://schemas.openxmlformats.org/officeDocument/2006/relationships/hyperlink" Target="http://en.wikipedia.org/wiki/2006_FIFA_World_Cup" TargetMode="External"/><Relationship Id="rId56" Type="http://schemas.openxmlformats.org/officeDocument/2006/relationships/hyperlink" Target="http://en.wikipedia.org/wiki/Arash_(artist)" TargetMode="External"/><Relationship Id="rId8" Type="http://schemas.openxmlformats.org/officeDocument/2006/relationships/hyperlink" Target="http://en.wikipedia.org/wiki/April_23" TargetMode="External"/><Relationship Id="rId51" Type="http://schemas.openxmlformats.org/officeDocument/2006/relationships/hyperlink" Target="http://en.wikipedia.org/wiki/Shaggy_(musician)" TargetMode="External"/><Relationship Id="rId3" Type="http://schemas.openxmlformats.org/officeDocument/2006/relationships/settings" Target="settings.xml"/><Relationship Id="rId12" Type="http://schemas.openxmlformats.org/officeDocument/2006/relationships/hyperlink" Target="http://en.wikipedia.org/wiki/Iran" TargetMode="External"/><Relationship Id="rId17" Type="http://schemas.openxmlformats.org/officeDocument/2006/relationships/hyperlink" Target="http://en.wikipedia.org/wiki/Malm%C3%B6" TargetMode="External"/><Relationship Id="rId25" Type="http://schemas.openxmlformats.org/officeDocument/2006/relationships/hyperlink" Target="http://en.wikipedia.org/wiki/Arash_(artist)" TargetMode="External"/><Relationship Id="rId33" Type="http://schemas.openxmlformats.org/officeDocument/2006/relationships/hyperlink" Target="http://en.wikipedia.org/wiki/Warner_Brothers_Music" TargetMode="External"/><Relationship Id="rId38" Type="http://schemas.openxmlformats.org/officeDocument/2006/relationships/hyperlink" Target="http://en.wikipedia.org/w/index.php?title=Arash_(entertainer)&amp;action=edit&amp;section=2" TargetMode="External"/><Relationship Id="rId46" Type="http://schemas.openxmlformats.org/officeDocument/2006/relationships/hyperlink" Target="http://en.wikipedia.org/wiki/DJ_Aligator" TargetMode="External"/><Relationship Id="rId5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2009-03-03T00:33:00Z</dcterms:created>
  <dcterms:modified xsi:type="dcterms:W3CDTF">2009-03-03T00:40:00Z</dcterms:modified>
</cp:coreProperties>
</file>